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887" w:rsidRPr="00743BD4" w:rsidRDefault="00D05887" w:rsidP="00D05887">
      <w:pPr>
        <w:jc w:val="center"/>
        <w:rPr>
          <w:b/>
          <w:sz w:val="28"/>
          <w:szCs w:val="28"/>
        </w:rPr>
      </w:pPr>
      <w:r w:rsidRPr="00743BD4">
        <w:rPr>
          <w:b/>
          <w:sz w:val="28"/>
          <w:szCs w:val="28"/>
        </w:rPr>
        <w:t>Примерные оценочные материалы, применяемые при проведении</w:t>
      </w:r>
    </w:p>
    <w:p w:rsidR="00D05887" w:rsidRDefault="00D05887" w:rsidP="00D05887">
      <w:pPr>
        <w:jc w:val="center"/>
        <w:rPr>
          <w:b/>
          <w:sz w:val="28"/>
          <w:szCs w:val="28"/>
        </w:rPr>
      </w:pPr>
      <w:r w:rsidRPr="00743BD4">
        <w:rPr>
          <w:b/>
          <w:sz w:val="28"/>
          <w:szCs w:val="28"/>
        </w:rPr>
        <w:t xml:space="preserve">промежуточной аттестации по дисциплине </w:t>
      </w:r>
    </w:p>
    <w:p w:rsidR="00D05887" w:rsidRDefault="00D05887" w:rsidP="00D058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«Л</w:t>
      </w:r>
      <w:r w:rsidRPr="00D05887">
        <w:rPr>
          <w:b/>
          <w:sz w:val="28"/>
          <w:szCs w:val="28"/>
        </w:rPr>
        <w:t>огистика складирования</w:t>
      </w:r>
      <w:r>
        <w:rPr>
          <w:b/>
          <w:sz w:val="28"/>
          <w:szCs w:val="28"/>
        </w:rPr>
        <w:t>»</w:t>
      </w:r>
    </w:p>
    <w:p w:rsidR="00BA08F7" w:rsidRDefault="00BA08F7">
      <w:pPr>
        <w:rPr>
          <w:sz w:val="28"/>
          <w:szCs w:val="28"/>
        </w:rPr>
      </w:pPr>
    </w:p>
    <w:p w:rsidR="00D05887" w:rsidRDefault="00D05887">
      <w:pPr>
        <w:pStyle w:val="ab"/>
        <w:shd w:val="clear" w:color="auto" w:fill="FFFFFF"/>
        <w:spacing w:before="0" w:beforeAutospacing="0" w:after="164" w:afterAutospacing="0" w:line="360" w:lineRule="atLeast"/>
        <w:textAlignment w:val="baseline"/>
        <w:rPr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Примерный перечень тестовых вопросов</w:t>
      </w:r>
    </w:p>
    <w:p w:rsidR="00D05887" w:rsidRDefault="00D05887">
      <w:pPr>
        <w:pStyle w:val="ab"/>
        <w:shd w:val="clear" w:color="auto" w:fill="FFFFFF"/>
        <w:spacing w:before="0" w:beforeAutospacing="0" w:after="164" w:afterAutospacing="0" w:line="360" w:lineRule="atLeast"/>
        <w:textAlignment w:val="baseline"/>
        <w:rPr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Вариант 1.</w:t>
      </w:r>
    </w:p>
    <w:p w:rsidR="00BA08F7" w:rsidRDefault="00303B1E">
      <w:pPr>
        <w:pStyle w:val="ab"/>
        <w:shd w:val="clear" w:color="auto" w:fill="FFFFFF"/>
        <w:spacing w:before="0" w:beforeAutospacing="0" w:after="164" w:afterAutospacing="0" w:line="360" w:lineRule="atLeast"/>
        <w:textAlignment w:val="baseline"/>
        <w:rPr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1. По каким признакам классифицируются склады фирмы?</w:t>
      </w:r>
    </w:p>
    <w:p w:rsidR="00BA08F7" w:rsidRDefault="00303B1E">
      <w:pPr>
        <w:pStyle w:val="ab"/>
        <w:shd w:val="clear" w:color="auto" w:fill="FFFFFF"/>
        <w:spacing w:before="0" w:beforeAutospacing="0" w:after="164" w:afterAutospacing="0" w:line="360" w:lineRule="atLeast"/>
        <w:textAlignment w:val="baseline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а) по назначению, виду и характеру хранимых материалов;</w:t>
      </w:r>
    </w:p>
    <w:p w:rsidR="00BA08F7" w:rsidRDefault="00303B1E">
      <w:pPr>
        <w:pStyle w:val="ab"/>
        <w:shd w:val="clear" w:color="auto" w:fill="FFFFFF"/>
        <w:spacing w:before="0" w:beforeAutospacing="0" w:after="164" w:afterAutospacing="0" w:line="360" w:lineRule="atLeast"/>
        <w:textAlignment w:val="baseline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б) по типу здания, месту расположения и масштабу действий;</w:t>
      </w:r>
    </w:p>
    <w:p w:rsidR="00BA08F7" w:rsidRDefault="00303B1E">
      <w:pPr>
        <w:pStyle w:val="ab"/>
        <w:shd w:val="clear" w:color="auto" w:fill="FFFFFF"/>
        <w:spacing w:before="0" w:beforeAutospacing="0" w:after="164" w:afterAutospacing="0" w:line="360" w:lineRule="atLeast"/>
        <w:textAlignment w:val="baseline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в) по форме собственности;</w:t>
      </w:r>
    </w:p>
    <w:p w:rsidR="00BA08F7" w:rsidRDefault="00303B1E">
      <w:pPr>
        <w:pStyle w:val="ab"/>
        <w:shd w:val="clear" w:color="auto" w:fill="FFFFFF"/>
        <w:spacing w:before="0" w:beforeAutospacing="0" w:after="164" w:afterAutospacing="0" w:line="360" w:lineRule="atLeast"/>
        <w:textAlignment w:val="baseline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г) все ответы верны.</w:t>
      </w:r>
    </w:p>
    <w:p w:rsidR="00BA08F7" w:rsidRDefault="00303B1E">
      <w:pPr>
        <w:pStyle w:val="ab"/>
        <w:shd w:val="clear" w:color="auto" w:fill="FFFFFF"/>
        <w:spacing w:before="0" w:beforeAutospacing="0" w:after="164" w:afterAutospacing="0" w:line="360" w:lineRule="atLeast"/>
        <w:textAlignment w:val="baseline"/>
        <w:rPr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2. В каком ответе содержится правильное и полное определение склада?</w:t>
      </w:r>
    </w:p>
    <w:p w:rsidR="00BA08F7" w:rsidRDefault="00303B1E">
      <w:pPr>
        <w:pStyle w:val="ab"/>
        <w:shd w:val="clear" w:color="auto" w:fill="FFFFFF"/>
        <w:spacing w:before="0" w:beforeAutospacing="0" w:after="164" w:afterAutospacing="0" w:line="360" w:lineRule="atLeast"/>
        <w:textAlignment w:val="baseline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а) сложное техническое сооружение, состоящее из множества различных подсистем и элементов, имеющих определенную структуру, объединенную для выполнения конкретных функций по преобразованию материальных потоков;</w:t>
      </w:r>
    </w:p>
    <w:p w:rsidR="00BA08F7" w:rsidRDefault="00303B1E">
      <w:pPr>
        <w:pStyle w:val="ab"/>
        <w:shd w:val="clear" w:color="auto" w:fill="FFFFFF"/>
        <w:spacing w:before="0" w:beforeAutospacing="0" w:after="164" w:afterAutospacing="0" w:line="360" w:lineRule="atLeast"/>
        <w:textAlignment w:val="baseline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б) устройство, предназначенное для приемки, хранения и подготовки материальных ценностей к потреблению;</w:t>
      </w:r>
    </w:p>
    <w:p w:rsidR="00BA08F7" w:rsidRDefault="00303B1E">
      <w:pPr>
        <w:pStyle w:val="ab"/>
        <w:shd w:val="clear" w:color="auto" w:fill="FFFFFF"/>
        <w:spacing w:before="0" w:beforeAutospacing="0" w:after="164" w:afterAutospacing="0" w:line="360" w:lineRule="atLeast"/>
        <w:textAlignment w:val="baseline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в) устройство для складирования продукции;</w:t>
      </w:r>
    </w:p>
    <w:p w:rsidR="00BA08F7" w:rsidRDefault="00303B1E">
      <w:pPr>
        <w:pStyle w:val="ab"/>
        <w:shd w:val="clear" w:color="auto" w:fill="FFFFFF"/>
        <w:spacing w:before="0" w:beforeAutospacing="0" w:after="164" w:afterAutospacing="0" w:line="360" w:lineRule="atLeast"/>
        <w:textAlignment w:val="baseline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г) все определения верны.</w:t>
      </w:r>
    </w:p>
    <w:p w:rsidR="00BA08F7" w:rsidRDefault="00303B1E">
      <w:pPr>
        <w:pStyle w:val="ab"/>
        <w:shd w:val="clear" w:color="auto" w:fill="FFFFFF"/>
        <w:spacing w:before="0" w:beforeAutospacing="0" w:after="164" w:afterAutospacing="0" w:line="360" w:lineRule="atLeast"/>
        <w:textAlignment w:val="baseline"/>
        <w:rPr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3. Склады, предназначенные для хранения непродовольственной и продовольственной продукции, не нуждающейся в создании особого режима хранения:</w:t>
      </w:r>
    </w:p>
    <w:p w:rsidR="00BA08F7" w:rsidRDefault="00303B1E">
      <w:pPr>
        <w:pStyle w:val="ab"/>
        <w:shd w:val="clear" w:color="auto" w:fill="FFFFFF"/>
        <w:spacing w:before="0" w:beforeAutospacing="0" w:after="164" w:afterAutospacing="0" w:line="360" w:lineRule="atLeast"/>
        <w:textAlignment w:val="baseline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а) </w:t>
      </w:r>
      <w:proofErr w:type="spellStart"/>
      <w:r>
        <w:rPr>
          <w:color w:val="000000"/>
          <w:sz w:val="21"/>
          <w:szCs w:val="21"/>
        </w:rPr>
        <w:t>общетоварные</w:t>
      </w:r>
      <w:proofErr w:type="spellEnd"/>
      <w:r>
        <w:rPr>
          <w:color w:val="000000"/>
          <w:sz w:val="21"/>
          <w:szCs w:val="21"/>
        </w:rPr>
        <w:t xml:space="preserve"> склады;</w:t>
      </w:r>
    </w:p>
    <w:p w:rsidR="00BA08F7" w:rsidRDefault="00303B1E">
      <w:pPr>
        <w:pStyle w:val="ab"/>
        <w:shd w:val="clear" w:color="auto" w:fill="FFFFFF"/>
        <w:spacing w:before="0" w:beforeAutospacing="0" w:after="164" w:afterAutospacing="0" w:line="360" w:lineRule="atLeast"/>
        <w:textAlignment w:val="baseline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б) универсальные склады;</w:t>
      </w:r>
    </w:p>
    <w:p w:rsidR="00BA08F7" w:rsidRDefault="00303B1E">
      <w:pPr>
        <w:pStyle w:val="ab"/>
        <w:shd w:val="clear" w:color="auto" w:fill="FFFFFF"/>
        <w:spacing w:before="0" w:beforeAutospacing="0" w:after="164" w:afterAutospacing="0" w:line="360" w:lineRule="atLeast"/>
        <w:textAlignment w:val="baseline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в) смешанные склады;</w:t>
      </w:r>
    </w:p>
    <w:p w:rsidR="00BA08F7" w:rsidRDefault="00303B1E">
      <w:pPr>
        <w:pStyle w:val="ab"/>
        <w:shd w:val="clear" w:color="auto" w:fill="FFFFFF"/>
        <w:spacing w:before="0" w:beforeAutospacing="0" w:after="164" w:afterAutospacing="0" w:line="360" w:lineRule="atLeast"/>
        <w:textAlignment w:val="baseline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г) специализированные склады.</w:t>
      </w:r>
    </w:p>
    <w:p w:rsidR="00BA08F7" w:rsidRDefault="00303B1E">
      <w:pPr>
        <w:pStyle w:val="ab"/>
        <w:shd w:val="clear" w:color="auto" w:fill="FFFFFF"/>
        <w:spacing w:before="0" w:beforeAutospacing="0" w:after="164" w:afterAutospacing="0" w:line="360" w:lineRule="atLeast"/>
        <w:textAlignment w:val="baseline"/>
        <w:rPr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 xml:space="preserve">4. К основным операциям складирования относятся: </w:t>
      </w:r>
    </w:p>
    <w:p w:rsidR="00BA08F7" w:rsidRDefault="00303B1E">
      <w:pPr>
        <w:pStyle w:val="ab"/>
        <w:shd w:val="clear" w:color="auto" w:fill="FFFFFF"/>
        <w:spacing w:before="0" w:beforeAutospacing="0" w:after="164" w:afterAutospacing="0" w:line="360" w:lineRule="atLeast"/>
        <w:textAlignment w:val="baseline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а) хранение и размещение товаров; </w:t>
      </w:r>
    </w:p>
    <w:p w:rsidR="00BA08F7" w:rsidRDefault="00303B1E">
      <w:pPr>
        <w:pStyle w:val="ab"/>
        <w:shd w:val="clear" w:color="auto" w:fill="FFFFFF"/>
        <w:spacing w:before="0" w:beforeAutospacing="0" w:after="164" w:afterAutospacing="0" w:line="360" w:lineRule="atLeast"/>
        <w:textAlignment w:val="baseline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б) количественная и качественная сохранность запасов; </w:t>
      </w:r>
    </w:p>
    <w:p w:rsidR="00BA08F7" w:rsidRDefault="00303B1E">
      <w:pPr>
        <w:pStyle w:val="ab"/>
        <w:shd w:val="clear" w:color="auto" w:fill="FFFFFF"/>
        <w:spacing w:before="0" w:beforeAutospacing="0" w:after="164" w:afterAutospacing="0" w:line="360" w:lineRule="atLeast"/>
        <w:textAlignment w:val="baseline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в) учет запасов; г) обновление запасов; </w:t>
      </w:r>
    </w:p>
    <w:p w:rsidR="00BA08F7" w:rsidRDefault="00303B1E">
      <w:pPr>
        <w:pStyle w:val="ab"/>
        <w:shd w:val="clear" w:color="auto" w:fill="FFFFFF"/>
        <w:spacing w:before="0" w:beforeAutospacing="0" w:after="164" w:afterAutospacing="0" w:line="360" w:lineRule="atLeast"/>
        <w:textAlignment w:val="baseline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д) все ответы верны. </w:t>
      </w:r>
    </w:p>
    <w:p w:rsidR="00BA08F7" w:rsidRDefault="00BA08F7">
      <w:pPr>
        <w:pStyle w:val="ab"/>
        <w:shd w:val="clear" w:color="auto" w:fill="FFFFFF"/>
        <w:spacing w:before="0" w:beforeAutospacing="0" w:after="164" w:afterAutospacing="0" w:line="360" w:lineRule="atLeast"/>
        <w:textAlignment w:val="baseline"/>
        <w:rPr>
          <w:color w:val="000000"/>
          <w:sz w:val="21"/>
          <w:szCs w:val="21"/>
        </w:rPr>
      </w:pPr>
    </w:p>
    <w:p w:rsidR="00BA08F7" w:rsidRDefault="00303B1E">
      <w:pPr>
        <w:pStyle w:val="ab"/>
        <w:shd w:val="clear" w:color="auto" w:fill="FFFFFF"/>
        <w:spacing w:before="0" w:beforeAutospacing="0" w:after="164" w:afterAutospacing="0" w:line="360" w:lineRule="atLeast"/>
        <w:textAlignment w:val="baseline"/>
        <w:rPr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lastRenderedPageBreak/>
        <w:t>5. К основным операциям складирования относятся:</w:t>
      </w:r>
    </w:p>
    <w:p w:rsidR="00BA08F7" w:rsidRDefault="00303B1E">
      <w:pPr>
        <w:pStyle w:val="ab"/>
        <w:shd w:val="clear" w:color="auto" w:fill="FFFFFF"/>
        <w:spacing w:before="0" w:beforeAutospacing="0" w:after="164" w:afterAutospacing="0" w:line="360" w:lineRule="atLeast"/>
        <w:textAlignment w:val="baseline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а) хранение и размещение товаров;</w:t>
      </w:r>
    </w:p>
    <w:p w:rsidR="00BA08F7" w:rsidRDefault="00303B1E">
      <w:pPr>
        <w:pStyle w:val="ab"/>
        <w:shd w:val="clear" w:color="auto" w:fill="FFFFFF"/>
        <w:spacing w:before="0" w:beforeAutospacing="0" w:after="164" w:afterAutospacing="0" w:line="360" w:lineRule="atLeast"/>
        <w:textAlignment w:val="baseline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б) количественная и качественная сохранность запасов;</w:t>
      </w:r>
    </w:p>
    <w:p w:rsidR="00BA08F7" w:rsidRDefault="00303B1E">
      <w:pPr>
        <w:pStyle w:val="ab"/>
        <w:shd w:val="clear" w:color="auto" w:fill="FFFFFF"/>
        <w:spacing w:before="0" w:beforeAutospacing="0" w:after="164" w:afterAutospacing="0" w:line="360" w:lineRule="atLeast"/>
        <w:textAlignment w:val="baseline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в) учет и обновление запасов;</w:t>
      </w:r>
    </w:p>
    <w:p w:rsidR="00BA08F7" w:rsidRDefault="00303B1E">
      <w:pPr>
        <w:pStyle w:val="ab"/>
        <w:shd w:val="clear" w:color="auto" w:fill="FFFFFF"/>
        <w:spacing w:before="0" w:beforeAutospacing="0" w:after="164" w:afterAutospacing="0" w:line="360" w:lineRule="atLeast"/>
        <w:textAlignment w:val="baseline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г) все ответы верны.</w:t>
      </w:r>
    </w:p>
    <w:p w:rsidR="00BA08F7" w:rsidRDefault="00303B1E">
      <w:pPr>
        <w:pStyle w:val="ab"/>
        <w:shd w:val="clear" w:color="auto" w:fill="FFFFFF"/>
        <w:spacing w:before="0" w:beforeAutospacing="0" w:after="164" w:afterAutospacing="0" w:line="360" w:lineRule="atLeast"/>
        <w:textAlignment w:val="baseline"/>
        <w:rPr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6. Что включает в себя понятие «</w:t>
      </w:r>
      <w:proofErr w:type="spellStart"/>
      <w:r>
        <w:rPr>
          <w:b/>
          <w:bCs/>
          <w:color w:val="000000"/>
          <w:sz w:val="21"/>
          <w:szCs w:val="21"/>
        </w:rPr>
        <w:t>комиссионирование</w:t>
      </w:r>
      <w:proofErr w:type="spellEnd"/>
      <w:r>
        <w:rPr>
          <w:b/>
          <w:bCs/>
          <w:color w:val="000000"/>
          <w:sz w:val="21"/>
          <w:szCs w:val="21"/>
        </w:rPr>
        <w:t>»?</w:t>
      </w:r>
    </w:p>
    <w:p w:rsidR="00BA08F7" w:rsidRDefault="00303B1E">
      <w:pPr>
        <w:pStyle w:val="ab"/>
        <w:shd w:val="clear" w:color="auto" w:fill="FFFFFF"/>
        <w:spacing w:before="0" w:beforeAutospacing="0" w:after="164" w:afterAutospacing="0" w:line="360" w:lineRule="atLeast"/>
        <w:textAlignment w:val="baseline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а) поиск и подбор продукции на складе в соответствии с заказами покупателей; </w:t>
      </w:r>
    </w:p>
    <w:p w:rsidR="00BA08F7" w:rsidRDefault="00303B1E">
      <w:pPr>
        <w:pStyle w:val="ab"/>
        <w:shd w:val="clear" w:color="auto" w:fill="FFFFFF"/>
        <w:spacing w:before="0" w:beforeAutospacing="0" w:after="164" w:afterAutospacing="0" w:line="360" w:lineRule="atLeast"/>
        <w:textAlignment w:val="baseline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б) объединение грузов в экономичную партию отгрузки; </w:t>
      </w:r>
    </w:p>
    <w:p w:rsidR="00BA08F7" w:rsidRDefault="00303B1E">
      <w:pPr>
        <w:pStyle w:val="ab"/>
        <w:shd w:val="clear" w:color="auto" w:fill="FFFFFF"/>
        <w:spacing w:before="0" w:beforeAutospacing="0" w:after="164" w:afterAutospacing="0" w:line="360" w:lineRule="atLeast"/>
        <w:textAlignment w:val="baseline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в) сортировка отобранной продукции по отдельным заказам; </w:t>
      </w:r>
    </w:p>
    <w:p w:rsidR="00BA08F7" w:rsidRDefault="00303B1E">
      <w:pPr>
        <w:pStyle w:val="ab"/>
        <w:shd w:val="clear" w:color="auto" w:fill="FFFFFF"/>
        <w:spacing w:before="0" w:beforeAutospacing="0" w:after="164" w:afterAutospacing="0" w:line="360" w:lineRule="atLeast"/>
        <w:textAlignment w:val="baseline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г) формирование грузовой единицы; </w:t>
      </w:r>
    </w:p>
    <w:p w:rsidR="00BA08F7" w:rsidRDefault="00303B1E">
      <w:pPr>
        <w:pStyle w:val="ab"/>
        <w:shd w:val="clear" w:color="auto" w:fill="FFFFFF"/>
        <w:spacing w:before="0" w:beforeAutospacing="0" w:after="164" w:afterAutospacing="0" w:line="360" w:lineRule="atLeast"/>
        <w:textAlignment w:val="baseline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д) все ответы верны.</w:t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</w:r>
    </w:p>
    <w:p w:rsidR="00BA08F7" w:rsidRDefault="00303B1E">
      <w:pPr>
        <w:pStyle w:val="ab"/>
        <w:shd w:val="clear" w:color="auto" w:fill="FFFFFF"/>
        <w:spacing w:before="0" w:beforeAutospacing="0" w:after="164" w:afterAutospacing="0" w:line="360" w:lineRule="atLeast"/>
        <w:textAlignment w:val="baseline"/>
        <w:rPr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 xml:space="preserve">7. Что такое склад? </w:t>
      </w:r>
    </w:p>
    <w:p w:rsidR="00BA08F7" w:rsidRDefault="00303B1E">
      <w:pPr>
        <w:pStyle w:val="ab"/>
        <w:shd w:val="clear" w:color="auto" w:fill="FFFFFF"/>
        <w:spacing w:before="0" w:beforeAutospacing="0" w:after="164" w:afterAutospacing="0" w:line="360" w:lineRule="atLeast"/>
        <w:textAlignment w:val="baseline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а) устройство, предназначенное для приемки, хранений и подготовки материальных ценностей к производственному потреблению и бесперебойному снабжению ими потребителей;</w:t>
      </w:r>
    </w:p>
    <w:p w:rsidR="00BA08F7" w:rsidRDefault="00303B1E">
      <w:pPr>
        <w:pStyle w:val="ab"/>
        <w:shd w:val="clear" w:color="auto" w:fill="FFFFFF"/>
        <w:spacing w:before="0" w:beforeAutospacing="0" w:after="164" w:afterAutospacing="0" w:line="360" w:lineRule="atLeast"/>
        <w:textAlignment w:val="baseline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б) устройство для складирования продукции;</w:t>
      </w:r>
    </w:p>
    <w:p w:rsidR="00BA08F7" w:rsidRDefault="00303B1E">
      <w:pPr>
        <w:pStyle w:val="ab"/>
        <w:shd w:val="clear" w:color="auto" w:fill="FFFFFF"/>
        <w:spacing w:before="0" w:beforeAutospacing="0" w:after="164" w:afterAutospacing="0" w:line="360" w:lineRule="atLeast"/>
        <w:textAlignment w:val="baseline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в) устройство для бесперебойного снабжения материальными ресурсами потребителей;</w:t>
      </w:r>
    </w:p>
    <w:p w:rsidR="00BA08F7" w:rsidRDefault="00303B1E">
      <w:pPr>
        <w:pStyle w:val="ab"/>
        <w:shd w:val="clear" w:color="auto" w:fill="FFFFFF"/>
        <w:spacing w:before="0" w:beforeAutospacing="0" w:after="164" w:afterAutospacing="0" w:line="360" w:lineRule="atLeast"/>
        <w:textAlignment w:val="baseline"/>
        <w:rPr>
          <w:b/>
          <w:bCs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г) все ответы верны.</w:t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</w:rPr>
        <w:br/>
      </w:r>
      <w:r>
        <w:rPr>
          <w:b/>
          <w:bCs/>
          <w:color w:val="000000"/>
          <w:sz w:val="21"/>
          <w:szCs w:val="21"/>
        </w:rPr>
        <w:t xml:space="preserve">8. Что понимается под понятием «логистический процесс на складе»? </w:t>
      </w:r>
    </w:p>
    <w:p w:rsidR="00BA08F7" w:rsidRDefault="00303B1E">
      <w:pPr>
        <w:pStyle w:val="ab"/>
        <w:shd w:val="clear" w:color="auto" w:fill="FFFFFF"/>
        <w:spacing w:before="0" w:beforeAutospacing="0" w:after="164" w:afterAutospacing="0" w:line="360" w:lineRule="atLeast"/>
        <w:textAlignment w:val="baseline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а) это совокупность </w:t>
      </w:r>
      <w:proofErr w:type="spellStart"/>
      <w:r>
        <w:rPr>
          <w:color w:val="000000"/>
          <w:sz w:val="21"/>
          <w:szCs w:val="21"/>
        </w:rPr>
        <w:t>внутрискладских</w:t>
      </w:r>
      <w:proofErr w:type="spellEnd"/>
      <w:r>
        <w:rPr>
          <w:color w:val="000000"/>
          <w:sz w:val="21"/>
          <w:szCs w:val="21"/>
        </w:rPr>
        <w:t xml:space="preserve"> логистических операций, связанных с </w:t>
      </w:r>
      <w:proofErr w:type="spellStart"/>
      <w:r>
        <w:rPr>
          <w:color w:val="000000"/>
          <w:sz w:val="21"/>
          <w:szCs w:val="21"/>
        </w:rPr>
        <w:t>грузопереработкой</w:t>
      </w:r>
      <w:proofErr w:type="spellEnd"/>
      <w:r>
        <w:rPr>
          <w:color w:val="000000"/>
          <w:sz w:val="21"/>
          <w:szCs w:val="21"/>
        </w:rPr>
        <w:t xml:space="preserve"> материального потока; </w:t>
      </w:r>
    </w:p>
    <w:p w:rsidR="00BA08F7" w:rsidRDefault="00303B1E">
      <w:pPr>
        <w:pStyle w:val="ab"/>
        <w:shd w:val="clear" w:color="auto" w:fill="FFFFFF"/>
        <w:spacing w:before="0" w:beforeAutospacing="0" w:after="164" w:afterAutospacing="0" w:line="360" w:lineRule="atLeast"/>
        <w:textAlignment w:val="baseline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б) это упорядоченная во времени последовательность логистических операций, интегрирующих функции снабжения запасами, переработки грузов и физического распределения заказа; </w:t>
      </w:r>
    </w:p>
    <w:p w:rsidR="00BA08F7" w:rsidRDefault="00303B1E">
      <w:pPr>
        <w:pStyle w:val="ab"/>
        <w:shd w:val="clear" w:color="auto" w:fill="FFFFFF"/>
        <w:spacing w:before="0" w:beforeAutospacing="0" w:after="164" w:afterAutospacing="0" w:line="360" w:lineRule="atLeast"/>
        <w:textAlignment w:val="baseline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в) это совокупность логистических операций, связанных с хранением (складированием), </w:t>
      </w:r>
      <w:proofErr w:type="spellStart"/>
      <w:r>
        <w:rPr>
          <w:color w:val="000000"/>
          <w:sz w:val="21"/>
          <w:szCs w:val="21"/>
        </w:rPr>
        <w:t>rpyзопереработкой</w:t>
      </w:r>
      <w:proofErr w:type="spellEnd"/>
      <w:r>
        <w:rPr>
          <w:color w:val="000000"/>
          <w:sz w:val="21"/>
          <w:szCs w:val="21"/>
        </w:rPr>
        <w:t xml:space="preserve"> и упаковкой материального потока; </w:t>
      </w:r>
    </w:p>
    <w:p w:rsidR="00BA08F7" w:rsidRDefault="00303B1E">
      <w:pPr>
        <w:pStyle w:val="ab"/>
        <w:shd w:val="clear" w:color="auto" w:fill="FFFFFF"/>
        <w:spacing w:before="0" w:beforeAutospacing="0" w:after="164" w:afterAutospacing="0" w:line="360" w:lineRule="atLeast"/>
        <w:textAlignment w:val="baseline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г)   это совокупность всех складских логистических операций; </w:t>
      </w:r>
    </w:p>
    <w:p w:rsidR="00BA08F7" w:rsidRDefault="00303B1E">
      <w:pPr>
        <w:pStyle w:val="ab"/>
        <w:shd w:val="clear" w:color="auto" w:fill="FFFFFF"/>
        <w:spacing w:before="0" w:beforeAutospacing="0" w:after="164" w:afterAutospacing="0" w:line="360" w:lineRule="atLeast"/>
        <w:textAlignment w:val="baseline"/>
        <w:rPr>
          <w:b/>
          <w:bCs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д) это упорядоченная во времени последовательность логистических операций, направленная на преобразование материального потока на территории.</w:t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</w:rPr>
        <w:br/>
      </w:r>
      <w:r>
        <w:rPr>
          <w:b/>
          <w:bCs/>
          <w:color w:val="000000"/>
          <w:sz w:val="21"/>
          <w:szCs w:val="21"/>
        </w:rPr>
        <w:t xml:space="preserve">9. В чем отличие понятий «логистический центр» и «распределительный центр»? </w:t>
      </w:r>
    </w:p>
    <w:p w:rsidR="00BA08F7" w:rsidRDefault="00303B1E">
      <w:pPr>
        <w:pStyle w:val="ab"/>
        <w:shd w:val="clear" w:color="auto" w:fill="FFFFFF"/>
        <w:spacing w:before="0" w:beforeAutospacing="0" w:after="164" w:afterAutospacing="0" w:line="360" w:lineRule="atLeast"/>
        <w:textAlignment w:val="baseline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lastRenderedPageBreak/>
        <w:t xml:space="preserve">а) распределительный центр – это место хранения материальных ресурсов, расположенное в конечном или промежуточном пункте транспортной сети, а логистический центр – место хранения  более широкого ассортимента продукции, которое может находиться на разных стадиях движения материального потока от поставщика до конечного потребителя; </w:t>
      </w:r>
    </w:p>
    <w:p w:rsidR="00BA08F7" w:rsidRDefault="00303B1E">
      <w:pPr>
        <w:pStyle w:val="ab"/>
        <w:shd w:val="clear" w:color="auto" w:fill="FFFFFF"/>
        <w:spacing w:before="0" w:beforeAutospacing="0" w:after="164" w:afterAutospacing="0" w:line="360" w:lineRule="atLeast"/>
        <w:textAlignment w:val="baseline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б) распределительный центр – это место хранения готовой </w:t>
      </w:r>
      <w:proofErr w:type="spellStart"/>
      <w:r>
        <w:rPr>
          <w:color w:val="000000"/>
          <w:sz w:val="21"/>
          <w:szCs w:val="21"/>
        </w:rPr>
        <w:t>пpoдукции</w:t>
      </w:r>
      <w:proofErr w:type="spellEnd"/>
      <w:r>
        <w:rPr>
          <w:color w:val="000000"/>
          <w:sz w:val="21"/>
          <w:szCs w:val="21"/>
        </w:rPr>
        <w:t xml:space="preserve"> на пути к конечному потребителю, а логистический центр – место хранения более широкого ассортимента продукции, которое может находиться на разных стадиях движения материального потока от поставщика до конечного потребителя; </w:t>
      </w:r>
    </w:p>
    <w:p w:rsidR="00BA08F7" w:rsidRDefault="00303B1E">
      <w:pPr>
        <w:pStyle w:val="ab"/>
        <w:shd w:val="clear" w:color="auto" w:fill="FFFFFF"/>
        <w:spacing w:before="0" w:beforeAutospacing="0" w:after="164" w:afterAutospacing="0" w:line="360" w:lineRule="atLeast"/>
        <w:textAlignment w:val="baseline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в) распределительный центр – техническое сооружение, предназначенное для выполнения функции распределения материального потока между конечными потребителями, а логистический центр предназначен для управления запасами на различных участках логистической цепи; </w:t>
      </w:r>
    </w:p>
    <w:p w:rsidR="00BA08F7" w:rsidRDefault="00303B1E">
      <w:pPr>
        <w:pStyle w:val="ab"/>
        <w:shd w:val="clear" w:color="auto" w:fill="FFFFFF"/>
        <w:spacing w:before="0" w:beforeAutospacing="0" w:after="164" w:afterAutospacing="0" w:line="360" w:lineRule="atLeast"/>
        <w:textAlignment w:val="baseline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г) распределительный центр – место хранения более широкого ассортимента продукции, которое может находиться на </w:t>
      </w:r>
      <w:proofErr w:type="spellStart"/>
      <w:r>
        <w:rPr>
          <w:color w:val="000000"/>
          <w:sz w:val="21"/>
          <w:szCs w:val="21"/>
        </w:rPr>
        <w:t>разныхстаднях</w:t>
      </w:r>
      <w:proofErr w:type="spellEnd"/>
      <w:r>
        <w:rPr>
          <w:color w:val="000000"/>
          <w:sz w:val="21"/>
          <w:szCs w:val="21"/>
        </w:rPr>
        <w:t xml:space="preserve"> движения материального потока от поставщика до конечного потребителя, а логистический центр – это место хранения готовой продукции на пути к конечному потребителю; </w:t>
      </w:r>
    </w:p>
    <w:p w:rsidR="00BA08F7" w:rsidRDefault="00303B1E">
      <w:pPr>
        <w:pStyle w:val="ab"/>
        <w:shd w:val="clear" w:color="auto" w:fill="FFFFFF"/>
        <w:spacing w:before="0" w:beforeAutospacing="0" w:after="164" w:afterAutospacing="0" w:line="360" w:lineRule="atLeast"/>
        <w:textAlignment w:val="baseline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д) распределительный центр – это место хранения готовой продукции на пути к конечному потребителю, а логистический центр – это место хранения материальных ресурсов, расположенное в конечном или промежуточном пункте транспортной сети. </w:t>
      </w:r>
    </w:p>
    <w:p w:rsidR="00BA08F7" w:rsidRDefault="00303B1E">
      <w:pPr>
        <w:pStyle w:val="ab"/>
        <w:shd w:val="clear" w:color="auto" w:fill="FFFFFF"/>
        <w:spacing w:before="0" w:beforeAutospacing="0" w:after="164" w:afterAutospacing="0" w:line="360" w:lineRule="atLeast"/>
        <w:textAlignment w:val="baseline"/>
        <w:rPr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 xml:space="preserve">10. Какие составляющие определяют и характеризуют систему складирования? </w:t>
      </w:r>
    </w:p>
    <w:p w:rsidR="00BA08F7" w:rsidRDefault="00303B1E">
      <w:pPr>
        <w:pStyle w:val="ab"/>
        <w:shd w:val="clear" w:color="auto" w:fill="FFFFFF"/>
        <w:spacing w:before="0" w:beforeAutospacing="0" w:after="164" w:afterAutospacing="0" w:line="360" w:lineRule="atLeast"/>
        <w:textAlignment w:val="baseline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а)  логистические операции на складе; </w:t>
      </w:r>
    </w:p>
    <w:p w:rsidR="00BA08F7" w:rsidRDefault="00303B1E">
      <w:pPr>
        <w:pStyle w:val="ab"/>
        <w:shd w:val="clear" w:color="auto" w:fill="FFFFFF"/>
        <w:spacing w:before="0" w:beforeAutospacing="0" w:after="164" w:afterAutospacing="0" w:line="360" w:lineRule="atLeast"/>
        <w:textAlignment w:val="baseline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б) технические средства, предназначенные для перемещения груза на территории склада; </w:t>
      </w:r>
    </w:p>
    <w:p w:rsidR="00BA08F7" w:rsidRDefault="00303B1E">
      <w:pPr>
        <w:pStyle w:val="ab"/>
        <w:shd w:val="clear" w:color="auto" w:fill="FFFFFF"/>
        <w:spacing w:before="0" w:beforeAutospacing="0" w:after="164" w:afterAutospacing="0" w:line="360" w:lineRule="atLeast"/>
        <w:textAlignment w:val="baseline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в) месторасположение, вид и размер склада; </w:t>
      </w:r>
    </w:p>
    <w:p w:rsidR="00BA08F7" w:rsidRDefault="00303B1E">
      <w:pPr>
        <w:pStyle w:val="ab"/>
        <w:shd w:val="clear" w:color="auto" w:fill="FFFFFF"/>
        <w:spacing w:before="0" w:beforeAutospacing="0" w:after="164" w:afterAutospacing="0" w:line="360" w:lineRule="atLeast"/>
        <w:textAlignment w:val="baseline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г)  верны ответы а, б, в; </w:t>
      </w:r>
    </w:p>
    <w:p w:rsidR="00BA08F7" w:rsidRDefault="00303B1E">
      <w:pPr>
        <w:pStyle w:val="ab"/>
        <w:shd w:val="clear" w:color="auto" w:fill="FFFFFF"/>
        <w:spacing w:before="0" w:beforeAutospacing="0" w:after="164" w:afterAutospacing="0" w:line="360" w:lineRule="atLeast"/>
        <w:textAlignment w:val="baseline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д) верны ответы а, б. </w:t>
      </w:r>
    </w:p>
    <w:p w:rsidR="00BA08F7" w:rsidRDefault="00303B1E">
      <w:pPr>
        <w:pStyle w:val="ab"/>
        <w:shd w:val="clear" w:color="auto" w:fill="FFFFFF"/>
        <w:spacing w:before="0" w:beforeAutospacing="0" w:after="164" w:afterAutospacing="0" w:line="360" w:lineRule="atLeast"/>
        <w:textAlignment w:val="baseline"/>
        <w:rPr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 xml:space="preserve">11. Основная модель, не требующая постоянного контроля наличия запасов на складе: </w:t>
      </w:r>
    </w:p>
    <w:p w:rsidR="00BA08F7" w:rsidRDefault="00303B1E">
      <w:pPr>
        <w:pStyle w:val="ab"/>
        <w:shd w:val="clear" w:color="auto" w:fill="FFFFFF"/>
        <w:spacing w:before="0" w:beforeAutospacing="0" w:after="164" w:afterAutospacing="0" w:line="360" w:lineRule="atLeast"/>
        <w:textAlignment w:val="baseline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а) модель управления запасами с установленной периодичностью пополнения запасов до постоянного уровня; </w:t>
      </w:r>
    </w:p>
    <w:p w:rsidR="00BA08F7" w:rsidRDefault="00303B1E">
      <w:pPr>
        <w:pStyle w:val="ab"/>
        <w:shd w:val="clear" w:color="auto" w:fill="FFFFFF"/>
        <w:spacing w:before="0" w:beforeAutospacing="0" w:after="164" w:afterAutospacing="0" w:line="360" w:lineRule="atLeast"/>
        <w:textAlignment w:val="baseline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б) модель с фиксированным размером заказа; </w:t>
      </w:r>
    </w:p>
    <w:p w:rsidR="00BA08F7" w:rsidRDefault="00303B1E">
      <w:pPr>
        <w:pStyle w:val="ab"/>
        <w:shd w:val="clear" w:color="auto" w:fill="FFFFFF"/>
        <w:spacing w:before="0" w:beforeAutospacing="0" w:after="164" w:afterAutospacing="0" w:line="360" w:lineRule="atLeast"/>
        <w:textAlignment w:val="baseline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в) модель с фиксированным интервалом времени между заказами;</w:t>
      </w:r>
    </w:p>
    <w:p w:rsidR="00BA08F7" w:rsidRDefault="00303B1E">
      <w:pPr>
        <w:pStyle w:val="ab"/>
        <w:shd w:val="clear" w:color="auto" w:fill="FFFFFF"/>
        <w:spacing w:before="0" w:beforeAutospacing="0" w:after="164" w:afterAutospacing="0" w:line="360" w:lineRule="atLeast"/>
        <w:textAlignment w:val="baseline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г) модель управления запасами по минимуму — максимуму и с постоянной периодичностью пополнения запасов; </w:t>
      </w:r>
    </w:p>
    <w:p w:rsidR="00BA08F7" w:rsidRDefault="00303B1E">
      <w:pPr>
        <w:pStyle w:val="ab"/>
        <w:shd w:val="clear" w:color="auto" w:fill="FFFFFF"/>
        <w:spacing w:before="0" w:beforeAutospacing="0" w:after="164" w:afterAutospacing="0" w:line="360" w:lineRule="atLeast"/>
        <w:textAlignment w:val="baseline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д) «вытягивающая модель».</w:t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</w:r>
    </w:p>
    <w:p w:rsidR="00BA08F7" w:rsidRDefault="00303B1E">
      <w:pPr>
        <w:pStyle w:val="ab"/>
        <w:shd w:val="clear" w:color="auto" w:fill="FFFFFF"/>
        <w:spacing w:before="0" w:beforeAutospacing="0" w:after="164" w:afterAutospacing="0" w:line="360" w:lineRule="atLeast"/>
        <w:textAlignment w:val="baseline"/>
        <w:rPr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lastRenderedPageBreak/>
        <w:t>12.</w:t>
      </w:r>
      <w:r>
        <w:rPr>
          <w:b/>
          <w:bCs/>
          <w:color w:val="000000"/>
          <w:sz w:val="21"/>
          <w:szCs w:val="21"/>
        </w:rPr>
        <w:tab/>
        <w:t xml:space="preserve">Какие возможности подразумеваются при реализации функции склада «управление ассортиментным составом»? </w:t>
      </w:r>
    </w:p>
    <w:p w:rsidR="00BA08F7" w:rsidRDefault="00303B1E">
      <w:pPr>
        <w:pStyle w:val="ab"/>
        <w:shd w:val="clear" w:color="auto" w:fill="FFFFFF"/>
        <w:spacing w:before="0" w:beforeAutospacing="0" w:after="164" w:afterAutospacing="0" w:line="360" w:lineRule="atLeast"/>
        <w:textAlignment w:val="baseline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а)  сортировка груза на более мелкие партии, предназначенные нескольким заказчикам;</w:t>
      </w:r>
    </w:p>
    <w:p w:rsidR="00BA08F7" w:rsidRDefault="00303B1E">
      <w:pPr>
        <w:pStyle w:val="ab"/>
        <w:shd w:val="clear" w:color="auto" w:fill="FFFFFF"/>
        <w:spacing w:before="0" w:beforeAutospacing="0" w:after="164" w:afterAutospacing="0" w:line="360" w:lineRule="atLeast"/>
        <w:textAlignment w:val="baseline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б) пересортировка грузов, полученных от поставщиков, и их объединение в партию отправки потребителям; </w:t>
      </w:r>
    </w:p>
    <w:p w:rsidR="00BA08F7" w:rsidRDefault="00303B1E">
      <w:pPr>
        <w:pStyle w:val="ab"/>
        <w:shd w:val="clear" w:color="auto" w:fill="FFFFFF"/>
        <w:spacing w:before="0" w:beforeAutospacing="0" w:after="164" w:afterAutospacing="0" w:line="360" w:lineRule="atLeast"/>
        <w:textAlignment w:val="baseline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в)  накопление и формирование ассортимента продукции р. ожидании заказа потребителей с последующей сортировкой в соответствии с заказами;</w:t>
      </w:r>
    </w:p>
    <w:p w:rsidR="00BA08F7" w:rsidRDefault="00303B1E">
      <w:pPr>
        <w:pStyle w:val="ab"/>
        <w:shd w:val="clear" w:color="auto" w:fill="FFFFFF"/>
        <w:spacing w:before="0" w:beforeAutospacing="0" w:after="164" w:afterAutospacing="0" w:line="360" w:lineRule="atLeast"/>
        <w:textAlignment w:val="baseline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г)  объединение грузов в более крупную смешанную партию отправки потребителям, расположенным в одном районе сбыта; </w:t>
      </w:r>
    </w:p>
    <w:p w:rsidR="00BA08F7" w:rsidRDefault="00303B1E">
      <w:pPr>
        <w:pStyle w:val="ab"/>
        <w:shd w:val="clear" w:color="auto" w:fill="FFFFFF"/>
        <w:spacing w:before="0" w:beforeAutospacing="0" w:after="164" w:afterAutospacing="0" w:line="360" w:lineRule="atLeast"/>
        <w:textAlignment w:val="baseline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д) накопление и формирование ассортимента продукции с целью объединения в более крупные смешанные партии отправки потребителям, расположенным в одном районе сбыта. </w:t>
      </w:r>
    </w:p>
    <w:p w:rsidR="00BA08F7" w:rsidRDefault="00303B1E">
      <w:pPr>
        <w:pStyle w:val="ab"/>
        <w:shd w:val="clear" w:color="auto" w:fill="FFFFFF"/>
        <w:spacing w:before="0" w:beforeAutospacing="0" w:after="164" w:afterAutospacing="0" w:line="360" w:lineRule="atLeast"/>
        <w:textAlignment w:val="baseline"/>
        <w:rPr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 xml:space="preserve">13.  Какие из перечисленных ниже функций не относятся к функциям упаковки? </w:t>
      </w:r>
    </w:p>
    <w:p w:rsidR="00BA08F7" w:rsidRDefault="00303B1E">
      <w:pPr>
        <w:pStyle w:val="ab"/>
        <w:shd w:val="clear" w:color="auto" w:fill="FFFFFF"/>
        <w:spacing w:before="0" w:beforeAutospacing="0" w:after="164" w:afterAutospacing="0" w:line="360" w:lineRule="atLeast"/>
        <w:textAlignment w:val="baseline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а)  обеспечивает защиту продукции от повреждений или потерь при транспортировании, хранении и перевалке; </w:t>
      </w:r>
    </w:p>
    <w:p w:rsidR="00BA08F7" w:rsidRDefault="00303B1E">
      <w:pPr>
        <w:pStyle w:val="ab"/>
        <w:shd w:val="clear" w:color="auto" w:fill="FFFFFF"/>
        <w:spacing w:before="0" w:beforeAutospacing="0" w:after="164" w:afterAutospacing="0" w:line="360" w:lineRule="atLeast"/>
        <w:textAlignment w:val="baseline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б)  обеспечивает перевозку и временное хранение грузов;</w:t>
      </w:r>
    </w:p>
    <w:p w:rsidR="00BA08F7" w:rsidRDefault="00303B1E">
      <w:pPr>
        <w:pStyle w:val="ab"/>
        <w:shd w:val="clear" w:color="auto" w:fill="FFFFFF"/>
        <w:spacing w:before="0" w:beforeAutospacing="0" w:after="164" w:afterAutospacing="0" w:line="360" w:lineRule="atLeast"/>
        <w:textAlignment w:val="baseline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в)  служит в качестве основания для сбора, складирования, перегрузки, транспортировки грузов;</w:t>
      </w:r>
    </w:p>
    <w:p w:rsidR="00BA08F7" w:rsidRDefault="00303B1E">
      <w:pPr>
        <w:pStyle w:val="ab"/>
        <w:shd w:val="clear" w:color="auto" w:fill="FFFFFF"/>
        <w:spacing w:before="0" w:beforeAutospacing="0" w:after="164" w:afterAutospacing="0" w:line="360" w:lineRule="atLeast"/>
        <w:textAlignment w:val="baseline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г)  обеспечивает формирование грузовой единицы; </w:t>
      </w:r>
    </w:p>
    <w:p w:rsidR="00BA08F7" w:rsidRDefault="00303B1E">
      <w:pPr>
        <w:pStyle w:val="ab"/>
        <w:shd w:val="clear" w:color="auto" w:fill="FFFFFF"/>
        <w:spacing w:before="0" w:beforeAutospacing="0" w:after="164" w:afterAutospacing="0" w:line="360" w:lineRule="atLeast"/>
        <w:textAlignment w:val="baseline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д)  создает условия для поддержания активной стратегии сбыта.</w:t>
      </w:r>
    </w:p>
    <w:p w:rsidR="00BA08F7" w:rsidRDefault="00303B1E">
      <w:pPr>
        <w:pStyle w:val="ab"/>
        <w:shd w:val="clear" w:color="auto" w:fill="FFFFFF"/>
        <w:spacing w:before="0" w:beforeAutospacing="0" w:after="164" w:afterAutospacing="0" w:line="360" w:lineRule="atLeast"/>
        <w:textAlignment w:val="baseline"/>
        <w:rPr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 xml:space="preserve">14. Точка заказа зависит от: </w:t>
      </w:r>
    </w:p>
    <w:p w:rsidR="00BA08F7" w:rsidRDefault="00303B1E">
      <w:pPr>
        <w:pStyle w:val="ab"/>
        <w:shd w:val="clear" w:color="auto" w:fill="FFFFFF"/>
        <w:spacing w:before="0" w:beforeAutospacing="0" w:after="164" w:afterAutospacing="0" w:line="360" w:lineRule="atLeast"/>
        <w:textAlignment w:val="baseline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а) условий хранения запасов; </w:t>
      </w:r>
    </w:p>
    <w:p w:rsidR="00BA08F7" w:rsidRDefault="00303B1E">
      <w:pPr>
        <w:pStyle w:val="ab"/>
        <w:shd w:val="clear" w:color="auto" w:fill="FFFFFF"/>
        <w:spacing w:before="0" w:beforeAutospacing="0" w:after="164" w:afterAutospacing="0" w:line="360" w:lineRule="atLeast"/>
        <w:textAlignment w:val="baseline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б) спроса, продолжительности доставки, объема страхового запаса; </w:t>
      </w:r>
    </w:p>
    <w:p w:rsidR="00BA08F7" w:rsidRDefault="00303B1E">
      <w:pPr>
        <w:pStyle w:val="ab"/>
        <w:shd w:val="clear" w:color="auto" w:fill="FFFFFF"/>
        <w:spacing w:before="0" w:beforeAutospacing="0" w:after="164" w:afterAutospacing="0" w:line="360" w:lineRule="atLeast"/>
        <w:textAlignment w:val="baseline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в) объема склада, потребностей производства; </w:t>
      </w:r>
    </w:p>
    <w:p w:rsidR="00BA08F7" w:rsidRDefault="00303B1E">
      <w:pPr>
        <w:pStyle w:val="ab"/>
        <w:shd w:val="clear" w:color="auto" w:fill="FFFFFF"/>
        <w:spacing w:before="0" w:beforeAutospacing="0" w:after="164" w:afterAutospacing="0" w:line="360" w:lineRule="atLeast"/>
        <w:textAlignment w:val="baseline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г) характера потребления запасов, стоимости единицы продукции; </w:t>
      </w:r>
    </w:p>
    <w:p w:rsidR="00BA08F7" w:rsidRDefault="00303B1E">
      <w:pPr>
        <w:pStyle w:val="ab"/>
        <w:shd w:val="clear" w:color="auto" w:fill="FFFFFF"/>
        <w:spacing w:before="0" w:beforeAutospacing="0" w:after="164" w:afterAutospacing="0" w:line="360" w:lineRule="atLeast"/>
        <w:textAlignment w:val="baseline"/>
        <w:rPr>
          <w:b/>
          <w:bCs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д) установленного уровня обслуживания в данном сегменте рынка.</w:t>
      </w:r>
      <w:r>
        <w:rPr>
          <w:color w:val="000000"/>
          <w:sz w:val="21"/>
          <w:szCs w:val="21"/>
        </w:rPr>
        <w:br/>
      </w:r>
      <w:r>
        <w:br/>
      </w:r>
      <w:r>
        <w:rPr>
          <w:b/>
          <w:bCs/>
          <w:color w:val="000000"/>
          <w:sz w:val="21"/>
          <w:szCs w:val="21"/>
        </w:rPr>
        <w:t xml:space="preserve">15. Какие возможности подразумеваются при реализации функции склада «комплектация партии груза»? </w:t>
      </w:r>
    </w:p>
    <w:p w:rsidR="00BA08F7" w:rsidRDefault="00303B1E">
      <w:pPr>
        <w:pStyle w:val="ab"/>
        <w:shd w:val="clear" w:color="auto" w:fill="FFFFFF"/>
        <w:spacing w:before="0" w:beforeAutospacing="0" w:after="164" w:afterAutospacing="0" w:line="360" w:lineRule="atLeast"/>
        <w:textAlignment w:val="baseline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а) сортировка груза на более мелкие партии, предназначенные нескольким заказчикам; </w:t>
      </w:r>
    </w:p>
    <w:p w:rsidR="00BA08F7" w:rsidRDefault="00303B1E">
      <w:pPr>
        <w:pStyle w:val="ab"/>
        <w:shd w:val="clear" w:color="auto" w:fill="FFFFFF"/>
        <w:spacing w:before="0" w:beforeAutospacing="0" w:after="164" w:afterAutospacing="0" w:line="360" w:lineRule="atLeast"/>
        <w:textAlignment w:val="baseline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б) пересортировка грузов, полученных от поставщиков, и их объединение в партию отправки потребителям; </w:t>
      </w:r>
    </w:p>
    <w:p w:rsidR="00BA08F7" w:rsidRDefault="00303B1E">
      <w:pPr>
        <w:pStyle w:val="ab"/>
        <w:shd w:val="clear" w:color="auto" w:fill="FFFFFF"/>
        <w:spacing w:before="0" w:beforeAutospacing="0" w:after="164" w:afterAutospacing="0" w:line="360" w:lineRule="atLeast"/>
        <w:textAlignment w:val="baseline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в) накопление и формирование ассортимента продукции в ожидании заказа потребителей с последующей сортировкой в соответствии с заказами; </w:t>
      </w:r>
    </w:p>
    <w:p w:rsidR="00BA08F7" w:rsidRDefault="00303B1E">
      <w:pPr>
        <w:pStyle w:val="ab"/>
        <w:shd w:val="clear" w:color="auto" w:fill="FFFFFF"/>
        <w:spacing w:before="0" w:beforeAutospacing="0" w:after="164" w:afterAutospacing="0" w:line="360" w:lineRule="atLeast"/>
        <w:textAlignment w:val="baseline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lastRenderedPageBreak/>
        <w:t xml:space="preserve">г) объединение грузов в более крупную смешанную партию отправки потребителям, расположенным в одном районе сбыта; </w:t>
      </w:r>
    </w:p>
    <w:p w:rsidR="00BA08F7" w:rsidRDefault="00303B1E">
      <w:pPr>
        <w:pStyle w:val="ab"/>
        <w:shd w:val="clear" w:color="auto" w:fill="FFFFFF"/>
        <w:spacing w:before="0" w:beforeAutospacing="0" w:after="164" w:afterAutospacing="0" w:line="360" w:lineRule="atLeast"/>
        <w:textAlignment w:val="baseline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д) накопление и формирование ассортимента продукции с целью объединения в более крупные смешанные партии отправки потребителям, расположенным в одном районе сбыта. </w:t>
      </w:r>
    </w:p>
    <w:p w:rsidR="00BA08F7" w:rsidRDefault="00303B1E">
      <w:pPr>
        <w:rPr>
          <w:rFonts w:eastAsia="Times New Roman"/>
          <w:b/>
          <w:bCs/>
          <w:color w:val="000000"/>
          <w:sz w:val="21"/>
          <w:szCs w:val="21"/>
          <w:lang w:eastAsia="ru-RU"/>
        </w:rPr>
      </w:pPr>
      <w:r>
        <w:rPr>
          <w:rFonts w:eastAsia="Times New Roman"/>
          <w:b/>
          <w:bCs/>
          <w:color w:val="000000"/>
          <w:sz w:val="21"/>
          <w:szCs w:val="21"/>
          <w:lang w:eastAsia="ru-RU"/>
        </w:rPr>
        <w:t xml:space="preserve">16. Какие из перечисленных ниже факторов являются решающими при выборе подъемно-транспортного оборудования на складе: </w:t>
      </w:r>
    </w:p>
    <w:p w:rsidR="00BA08F7" w:rsidRDefault="00303B1E">
      <w:pPr>
        <w:pStyle w:val="ab"/>
        <w:shd w:val="clear" w:color="auto" w:fill="FFFFFF"/>
        <w:spacing w:before="0" w:beforeAutospacing="0" w:after="164" w:afterAutospacing="0" w:line="360" w:lineRule="atLeast"/>
        <w:textAlignment w:val="baseline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а)  размер склада, физические характеристики грузов, скорость размещения грузов на территории склада; </w:t>
      </w:r>
    </w:p>
    <w:p w:rsidR="00BA08F7" w:rsidRDefault="00303B1E">
      <w:pPr>
        <w:pStyle w:val="ab"/>
        <w:shd w:val="clear" w:color="auto" w:fill="FFFFFF"/>
        <w:spacing w:before="0" w:beforeAutospacing="0" w:after="164" w:afterAutospacing="0" w:line="360" w:lineRule="atLeast"/>
        <w:textAlignment w:val="baseline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б)  виды услуг, оказываемых складом, степень механизации складских операций; </w:t>
      </w:r>
    </w:p>
    <w:p w:rsidR="00BA08F7" w:rsidRDefault="00303B1E">
      <w:pPr>
        <w:pStyle w:val="ab"/>
        <w:shd w:val="clear" w:color="auto" w:fill="FFFFFF"/>
        <w:spacing w:before="0" w:beforeAutospacing="0" w:after="164" w:afterAutospacing="0" w:line="360" w:lineRule="atLeast"/>
        <w:textAlignment w:val="baseline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в)  способ размещения товара на складе и его хранения, </w:t>
      </w:r>
      <w:proofErr w:type="spellStart"/>
      <w:r>
        <w:rPr>
          <w:color w:val="000000"/>
          <w:sz w:val="21"/>
          <w:szCs w:val="21"/>
        </w:rPr>
        <w:t>внутрискладской</w:t>
      </w:r>
      <w:proofErr w:type="spellEnd"/>
      <w:r>
        <w:rPr>
          <w:color w:val="000000"/>
          <w:sz w:val="21"/>
          <w:szCs w:val="21"/>
        </w:rPr>
        <w:t xml:space="preserve"> технологический процесс; </w:t>
      </w:r>
    </w:p>
    <w:p w:rsidR="00BA08F7" w:rsidRDefault="00303B1E">
      <w:pPr>
        <w:pStyle w:val="ab"/>
        <w:shd w:val="clear" w:color="auto" w:fill="FFFFFF"/>
        <w:spacing w:before="0" w:beforeAutospacing="0" w:after="164" w:afterAutospacing="0" w:line="360" w:lineRule="atLeast"/>
        <w:textAlignment w:val="baseline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г)  объем грузов, упаковка; </w:t>
      </w:r>
    </w:p>
    <w:p w:rsidR="00BA08F7" w:rsidRDefault="00303B1E">
      <w:pPr>
        <w:pStyle w:val="ab"/>
        <w:shd w:val="clear" w:color="auto" w:fill="FFFFFF"/>
        <w:spacing w:before="0" w:beforeAutospacing="0" w:after="164" w:afterAutospacing="0" w:line="360" w:lineRule="atLeast"/>
        <w:textAlignment w:val="baseline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д)  все ответы верны.</w:t>
      </w:r>
    </w:p>
    <w:p w:rsidR="00BA08F7" w:rsidRDefault="00303B1E">
      <w:pPr>
        <w:rPr>
          <w:rFonts w:eastAsia="Times New Roman"/>
          <w:b/>
          <w:bCs/>
          <w:color w:val="000000"/>
          <w:sz w:val="21"/>
          <w:szCs w:val="21"/>
          <w:lang w:eastAsia="ru-RU"/>
        </w:rPr>
      </w:pPr>
      <w:r>
        <w:rPr>
          <w:rFonts w:eastAsia="Times New Roman"/>
          <w:b/>
          <w:bCs/>
          <w:color w:val="000000"/>
          <w:sz w:val="21"/>
          <w:szCs w:val="21"/>
          <w:lang w:eastAsia="ru-RU"/>
        </w:rPr>
        <w:t xml:space="preserve">17. Транспортные и складские операции являются элементами: </w:t>
      </w:r>
    </w:p>
    <w:p w:rsidR="00BA08F7" w:rsidRDefault="00303B1E">
      <w:pPr>
        <w:pStyle w:val="ab"/>
        <w:shd w:val="clear" w:color="auto" w:fill="FFFFFF"/>
        <w:spacing w:before="0" w:beforeAutospacing="0" w:after="164" w:afterAutospacing="0" w:line="360" w:lineRule="atLeast"/>
        <w:textAlignment w:val="baseline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а) производственного цикла;</w:t>
      </w:r>
    </w:p>
    <w:p w:rsidR="00BA08F7" w:rsidRDefault="00303B1E">
      <w:pPr>
        <w:pStyle w:val="ab"/>
        <w:shd w:val="clear" w:color="auto" w:fill="FFFFFF"/>
        <w:spacing w:before="0" w:beforeAutospacing="0" w:after="164" w:afterAutospacing="0" w:line="360" w:lineRule="atLeast"/>
        <w:textAlignment w:val="baseline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б) технологического цикла; </w:t>
      </w:r>
    </w:p>
    <w:p w:rsidR="00BA08F7" w:rsidRDefault="00303B1E">
      <w:pPr>
        <w:pStyle w:val="ab"/>
        <w:shd w:val="clear" w:color="auto" w:fill="FFFFFF"/>
        <w:spacing w:before="0" w:beforeAutospacing="0" w:after="164" w:afterAutospacing="0" w:line="360" w:lineRule="atLeast"/>
        <w:textAlignment w:val="baseline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в) естественных процессов; </w:t>
      </w:r>
    </w:p>
    <w:p w:rsidR="00BA08F7" w:rsidRDefault="00303B1E">
      <w:pPr>
        <w:pStyle w:val="ab"/>
        <w:shd w:val="clear" w:color="auto" w:fill="FFFFFF"/>
        <w:spacing w:before="0" w:beforeAutospacing="0" w:after="164" w:afterAutospacing="0" w:line="360" w:lineRule="atLeast"/>
        <w:textAlignment w:val="baseline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г) вспомогательных процессов; </w:t>
      </w:r>
    </w:p>
    <w:p w:rsidR="00BA08F7" w:rsidRDefault="00303B1E">
      <w:pPr>
        <w:pStyle w:val="ab"/>
        <w:shd w:val="clear" w:color="auto" w:fill="FFFFFF"/>
        <w:spacing w:before="0" w:beforeAutospacing="0" w:after="164" w:afterAutospacing="0" w:line="360" w:lineRule="atLeast"/>
        <w:textAlignment w:val="baseline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д) основных процессов.</w:t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</w:r>
    </w:p>
    <w:p w:rsidR="00BA08F7" w:rsidRDefault="00303B1E">
      <w:pPr>
        <w:rPr>
          <w:rFonts w:eastAsia="Times New Roman"/>
          <w:b/>
          <w:bCs/>
          <w:color w:val="000000"/>
          <w:sz w:val="21"/>
          <w:szCs w:val="21"/>
          <w:lang w:eastAsia="ru-RU"/>
        </w:rPr>
      </w:pPr>
      <w:r>
        <w:rPr>
          <w:rFonts w:eastAsia="Times New Roman"/>
          <w:b/>
          <w:bCs/>
          <w:color w:val="000000"/>
          <w:sz w:val="21"/>
          <w:szCs w:val="21"/>
          <w:lang w:eastAsia="ru-RU"/>
        </w:rPr>
        <w:t xml:space="preserve">18. По каким признакам классифицируются склады фирм? </w:t>
      </w:r>
    </w:p>
    <w:p w:rsidR="00BA08F7" w:rsidRDefault="00303B1E">
      <w:pPr>
        <w:pStyle w:val="ab"/>
        <w:shd w:val="clear" w:color="auto" w:fill="FFFFFF"/>
        <w:spacing w:before="0" w:beforeAutospacing="0" w:after="164" w:afterAutospacing="0" w:line="360" w:lineRule="atLeast"/>
        <w:textAlignment w:val="baseline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а) по назначению, виду и характеру хранимых материалов; </w:t>
      </w:r>
    </w:p>
    <w:p w:rsidR="00BA08F7" w:rsidRDefault="00303B1E">
      <w:pPr>
        <w:pStyle w:val="ab"/>
        <w:shd w:val="clear" w:color="auto" w:fill="FFFFFF"/>
        <w:spacing w:before="0" w:beforeAutospacing="0" w:after="164" w:afterAutospacing="0" w:line="360" w:lineRule="atLeast"/>
        <w:textAlignment w:val="baseline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б) по типу здания, месту расположения и масштабу действий; </w:t>
      </w:r>
    </w:p>
    <w:p w:rsidR="00BA08F7" w:rsidRDefault="00303B1E">
      <w:pPr>
        <w:pStyle w:val="ab"/>
        <w:shd w:val="clear" w:color="auto" w:fill="FFFFFF"/>
        <w:spacing w:before="0" w:beforeAutospacing="0" w:after="164" w:afterAutospacing="0" w:line="360" w:lineRule="atLeast"/>
        <w:textAlignment w:val="baseline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в) по степени огнестойкости; </w:t>
      </w:r>
    </w:p>
    <w:p w:rsidR="00BA08F7" w:rsidRDefault="00303B1E">
      <w:pPr>
        <w:pStyle w:val="ab"/>
        <w:shd w:val="clear" w:color="auto" w:fill="FFFFFF"/>
        <w:spacing w:before="0" w:beforeAutospacing="0" w:after="164" w:afterAutospacing="0" w:line="360" w:lineRule="atLeast"/>
        <w:textAlignment w:val="baseline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г) все ответы верны.</w:t>
      </w:r>
    </w:p>
    <w:p w:rsidR="00BA08F7" w:rsidRDefault="00303B1E">
      <w:pPr>
        <w:rPr>
          <w:rFonts w:eastAsia="Times New Roman"/>
          <w:b/>
          <w:bCs/>
          <w:color w:val="000000"/>
          <w:sz w:val="21"/>
          <w:szCs w:val="21"/>
          <w:lang w:eastAsia="ru-RU"/>
        </w:rPr>
      </w:pPr>
      <w:r>
        <w:rPr>
          <w:rFonts w:eastAsia="Times New Roman"/>
          <w:b/>
          <w:bCs/>
          <w:color w:val="000000"/>
          <w:sz w:val="21"/>
          <w:szCs w:val="21"/>
          <w:lang w:eastAsia="ru-RU"/>
        </w:rPr>
        <w:t xml:space="preserve">19. Определите понятие «логистика складирования»: </w:t>
      </w:r>
    </w:p>
    <w:p w:rsidR="00BA08F7" w:rsidRDefault="00303B1E">
      <w:pPr>
        <w:pStyle w:val="ab"/>
        <w:shd w:val="clear" w:color="auto" w:fill="FFFFFF"/>
        <w:spacing w:before="0" w:beforeAutospacing="0" w:after="164" w:afterAutospacing="0" w:line="360" w:lineRule="atLeast"/>
        <w:textAlignment w:val="baseline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а) одна из функциональных подсистем логистики организации; </w:t>
      </w:r>
    </w:p>
    <w:p w:rsidR="00BA08F7" w:rsidRDefault="00303B1E">
      <w:pPr>
        <w:pStyle w:val="ab"/>
        <w:shd w:val="clear" w:color="auto" w:fill="FFFFFF"/>
        <w:spacing w:before="0" w:beforeAutospacing="0" w:after="164" w:afterAutospacing="0" w:line="360" w:lineRule="atLeast"/>
        <w:textAlignment w:val="baseline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б) это регулирование </w:t>
      </w:r>
      <w:proofErr w:type="spellStart"/>
      <w:r>
        <w:rPr>
          <w:color w:val="000000"/>
          <w:sz w:val="21"/>
          <w:szCs w:val="21"/>
        </w:rPr>
        <w:t>внутрискладского</w:t>
      </w:r>
      <w:proofErr w:type="spellEnd"/>
      <w:r>
        <w:rPr>
          <w:color w:val="000000"/>
          <w:sz w:val="21"/>
          <w:szCs w:val="21"/>
        </w:rPr>
        <w:t xml:space="preserve"> технологического процесса в пространстве и во времени; </w:t>
      </w:r>
    </w:p>
    <w:p w:rsidR="00BA08F7" w:rsidRDefault="00303B1E">
      <w:pPr>
        <w:pStyle w:val="ab"/>
        <w:shd w:val="clear" w:color="auto" w:fill="FFFFFF"/>
        <w:spacing w:before="0" w:beforeAutospacing="0" w:after="164" w:afterAutospacing="0" w:line="360" w:lineRule="atLeast"/>
        <w:textAlignment w:val="baseline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в) это управление движением материальных ресурсов на территории складского хозяйства; </w:t>
      </w:r>
    </w:p>
    <w:p w:rsidR="00BA08F7" w:rsidRDefault="00303B1E">
      <w:pPr>
        <w:pStyle w:val="ab"/>
        <w:shd w:val="clear" w:color="auto" w:fill="FFFFFF"/>
        <w:spacing w:before="0" w:beforeAutospacing="0" w:after="164" w:afterAutospacing="0" w:line="360" w:lineRule="atLeast"/>
        <w:textAlignment w:val="baseline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г) это комплекс взаимосвязанных </w:t>
      </w:r>
      <w:proofErr w:type="spellStart"/>
      <w:r>
        <w:rPr>
          <w:color w:val="000000"/>
          <w:sz w:val="21"/>
          <w:szCs w:val="21"/>
        </w:rPr>
        <w:t>oпeраций</w:t>
      </w:r>
      <w:proofErr w:type="spellEnd"/>
      <w:r>
        <w:rPr>
          <w:color w:val="000000"/>
          <w:sz w:val="21"/>
          <w:szCs w:val="21"/>
        </w:rPr>
        <w:t xml:space="preserve">, связанных с </w:t>
      </w:r>
      <w:proofErr w:type="spellStart"/>
      <w:r>
        <w:rPr>
          <w:color w:val="000000"/>
          <w:sz w:val="21"/>
          <w:szCs w:val="21"/>
        </w:rPr>
        <w:t>грузопереработкой</w:t>
      </w:r>
      <w:proofErr w:type="spellEnd"/>
      <w:r>
        <w:rPr>
          <w:color w:val="000000"/>
          <w:sz w:val="21"/>
          <w:szCs w:val="21"/>
        </w:rPr>
        <w:t xml:space="preserve"> материального потока; </w:t>
      </w:r>
    </w:p>
    <w:p w:rsidR="00BA08F7" w:rsidRDefault="00303B1E">
      <w:pPr>
        <w:pStyle w:val="ab"/>
        <w:shd w:val="clear" w:color="auto" w:fill="FFFFFF"/>
        <w:spacing w:before="0" w:beforeAutospacing="0" w:after="164" w:afterAutospacing="0" w:line="360" w:lineRule="atLeast"/>
        <w:textAlignment w:val="baseline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д) это комплекс взаимосвязанных </w:t>
      </w:r>
      <w:proofErr w:type="spellStart"/>
      <w:r>
        <w:rPr>
          <w:color w:val="000000"/>
          <w:sz w:val="21"/>
          <w:szCs w:val="21"/>
        </w:rPr>
        <w:t>oпераций</w:t>
      </w:r>
      <w:proofErr w:type="spellEnd"/>
      <w:r>
        <w:rPr>
          <w:color w:val="000000"/>
          <w:sz w:val="21"/>
          <w:szCs w:val="21"/>
        </w:rPr>
        <w:t xml:space="preserve">, совершаемых в процессе доведения готовой продукции до потребителя. </w:t>
      </w:r>
    </w:p>
    <w:p w:rsidR="00BA08F7" w:rsidRDefault="00303B1E">
      <w:pPr>
        <w:pStyle w:val="ad"/>
        <w:numPr>
          <w:ilvl w:val="0"/>
          <w:numId w:val="1"/>
        </w:numPr>
        <w:spacing w:after="164" w:line="360" w:lineRule="atLeast"/>
        <w:ind w:left="0" w:firstLine="0"/>
        <w:rPr>
          <w:rFonts w:eastAsia="Times New Roman"/>
          <w:color w:val="000000"/>
          <w:sz w:val="21"/>
          <w:szCs w:val="21"/>
          <w:lang w:eastAsia="ru-RU"/>
        </w:rPr>
      </w:pPr>
      <w:r>
        <w:rPr>
          <w:rFonts w:eastAsia="Times New Roman"/>
          <w:b/>
          <w:bCs/>
          <w:color w:val="000000"/>
          <w:sz w:val="21"/>
          <w:szCs w:val="21"/>
          <w:lang w:eastAsia="ru-RU"/>
        </w:rPr>
        <w:t xml:space="preserve"> Выбор места расположения склада определяется методом...</w:t>
      </w:r>
      <w:r>
        <w:rPr>
          <w:rFonts w:eastAsia="Times New Roman"/>
          <w:b/>
          <w:bCs/>
          <w:color w:val="000000"/>
          <w:sz w:val="21"/>
          <w:szCs w:val="21"/>
          <w:lang w:eastAsia="ru-RU"/>
        </w:rPr>
        <w:br/>
      </w:r>
      <w:r>
        <w:rPr>
          <w:rFonts w:eastAsia="Times New Roman"/>
          <w:color w:val="000000"/>
          <w:sz w:val="21"/>
          <w:szCs w:val="21"/>
          <w:lang w:eastAsia="ru-RU"/>
        </w:rPr>
        <w:t>а)  "дворника-стеклоочистителя";</w:t>
      </w:r>
      <w:r>
        <w:rPr>
          <w:rFonts w:eastAsia="Times New Roman"/>
          <w:color w:val="000000"/>
          <w:sz w:val="21"/>
          <w:szCs w:val="21"/>
          <w:lang w:eastAsia="ru-RU"/>
        </w:rPr>
        <w:br/>
        <w:t> б) правила "80-20";</w:t>
      </w:r>
      <w:r>
        <w:rPr>
          <w:rFonts w:eastAsia="Times New Roman"/>
          <w:color w:val="000000"/>
          <w:sz w:val="21"/>
          <w:szCs w:val="21"/>
          <w:lang w:eastAsia="ru-RU"/>
        </w:rPr>
        <w:br/>
      </w:r>
      <w:r>
        <w:rPr>
          <w:rFonts w:eastAsia="Times New Roman"/>
          <w:color w:val="000000"/>
          <w:sz w:val="21"/>
          <w:szCs w:val="21"/>
          <w:lang w:eastAsia="ru-RU"/>
        </w:rPr>
        <w:lastRenderedPageBreak/>
        <w:t> в) условного центра масс;</w:t>
      </w:r>
      <w:r>
        <w:rPr>
          <w:rFonts w:eastAsia="Times New Roman"/>
          <w:color w:val="000000"/>
          <w:sz w:val="21"/>
          <w:szCs w:val="21"/>
          <w:lang w:eastAsia="ru-RU"/>
        </w:rPr>
        <w:br/>
        <w:t> г) динамического программирования;</w:t>
      </w:r>
      <w:r>
        <w:rPr>
          <w:rFonts w:eastAsia="Times New Roman"/>
          <w:color w:val="000000"/>
          <w:sz w:val="21"/>
          <w:szCs w:val="21"/>
          <w:lang w:eastAsia="ru-RU"/>
        </w:rPr>
        <w:br/>
        <w:t> д) сетевого планирования.</w:t>
      </w:r>
    </w:p>
    <w:p w:rsidR="00BA08F7" w:rsidRDefault="00303B1E">
      <w:pPr>
        <w:pStyle w:val="ad"/>
        <w:numPr>
          <w:ilvl w:val="0"/>
          <w:numId w:val="1"/>
        </w:numPr>
        <w:spacing w:after="164" w:line="360" w:lineRule="atLeast"/>
        <w:ind w:left="0" w:firstLine="0"/>
        <w:rPr>
          <w:rFonts w:eastAsia="Times New Roman"/>
          <w:color w:val="000000"/>
          <w:sz w:val="21"/>
          <w:szCs w:val="21"/>
          <w:lang w:eastAsia="ru-RU"/>
        </w:rPr>
      </w:pPr>
      <w:r>
        <w:rPr>
          <w:rFonts w:eastAsia="Times New Roman"/>
          <w:b/>
          <w:bCs/>
          <w:color w:val="000000"/>
          <w:sz w:val="21"/>
          <w:szCs w:val="21"/>
          <w:lang w:eastAsia="ru-RU"/>
        </w:rPr>
        <w:t>Логистический процесс на складе включает:</w:t>
      </w:r>
      <w:r>
        <w:rPr>
          <w:rFonts w:eastAsia="Times New Roman"/>
          <w:b/>
          <w:bCs/>
          <w:color w:val="000000"/>
          <w:sz w:val="21"/>
          <w:szCs w:val="21"/>
          <w:lang w:eastAsia="ru-RU"/>
        </w:rPr>
        <w:br/>
      </w:r>
      <w:r>
        <w:rPr>
          <w:rFonts w:eastAsia="Times New Roman"/>
          <w:color w:val="000000"/>
          <w:sz w:val="21"/>
          <w:szCs w:val="21"/>
          <w:lang w:eastAsia="ru-RU"/>
        </w:rPr>
        <w:t> а) снабжение запасами;</w:t>
      </w:r>
      <w:r>
        <w:rPr>
          <w:rFonts w:eastAsia="Times New Roman"/>
          <w:color w:val="000000"/>
          <w:sz w:val="21"/>
          <w:szCs w:val="21"/>
          <w:lang w:eastAsia="ru-RU"/>
        </w:rPr>
        <w:br/>
        <w:t> б) разгрузку и приемку грузов;</w:t>
      </w:r>
      <w:r>
        <w:rPr>
          <w:rFonts w:eastAsia="Times New Roman"/>
          <w:color w:val="000000"/>
          <w:sz w:val="21"/>
          <w:szCs w:val="21"/>
          <w:lang w:eastAsia="ru-RU"/>
        </w:rPr>
        <w:br/>
        <w:t xml:space="preserve"> в) </w:t>
      </w:r>
      <w:proofErr w:type="spellStart"/>
      <w:r>
        <w:rPr>
          <w:rFonts w:eastAsia="Times New Roman"/>
          <w:color w:val="000000"/>
          <w:sz w:val="21"/>
          <w:szCs w:val="21"/>
          <w:lang w:eastAsia="ru-RU"/>
        </w:rPr>
        <w:t>внутрискладскую</w:t>
      </w:r>
      <w:proofErr w:type="spellEnd"/>
      <w:r>
        <w:rPr>
          <w:rFonts w:eastAsia="Times New Roman"/>
          <w:color w:val="000000"/>
          <w:sz w:val="21"/>
          <w:szCs w:val="21"/>
          <w:lang w:eastAsia="ru-RU"/>
        </w:rPr>
        <w:t xml:space="preserve"> транспортировку;</w:t>
      </w:r>
      <w:r>
        <w:rPr>
          <w:rFonts w:eastAsia="Times New Roman"/>
          <w:color w:val="000000"/>
          <w:sz w:val="21"/>
          <w:szCs w:val="21"/>
          <w:lang w:eastAsia="ru-RU"/>
        </w:rPr>
        <w:br/>
        <w:t> г) доставку товаров потребителям.</w:t>
      </w:r>
    </w:p>
    <w:p w:rsidR="00BA08F7" w:rsidRDefault="00303B1E">
      <w:pPr>
        <w:numPr>
          <w:ilvl w:val="0"/>
          <w:numId w:val="1"/>
        </w:numPr>
        <w:spacing w:after="164" w:line="360" w:lineRule="atLeast"/>
        <w:ind w:left="0" w:firstLine="0"/>
        <w:rPr>
          <w:rFonts w:eastAsia="Times New Roman"/>
          <w:color w:val="000000"/>
          <w:sz w:val="21"/>
          <w:szCs w:val="21"/>
          <w:lang w:eastAsia="ru-RU"/>
        </w:rPr>
      </w:pPr>
      <w:r>
        <w:rPr>
          <w:rFonts w:eastAsia="Times New Roman"/>
          <w:b/>
          <w:bCs/>
          <w:color w:val="000000"/>
          <w:sz w:val="21"/>
          <w:szCs w:val="21"/>
          <w:lang w:eastAsia="ru-RU"/>
        </w:rPr>
        <w:t>Горячая линия на складе – это...</w:t>
      </w:r>
      <w:r>
        <w:rPr>
          <w:rFonts w:eastAsia="Times New Roman"/>
          <w:b/>
          <w:bCs/>
          <w:color w:val="000000"/>
          <w:sz w:val="21"/>
          <w:szCs w:val="21"/>
          <w:lang w:eastAsia="ru-RU"/>
        </w:rPr>
        <w:br/>
      </w:r>
      <w:r>
        <w:rPr>
          <w:rFonts w:eastAsia="Times New Roman"/>
          <w:color w:val="000000"/>
          <w:sz w:val="21"/>
          <w:szCs w:val="21"/>
          <w:lang w:eastAsia="ru-RU"/>
        </w:rPr>
        <w:t> а) наиболее обогреваемая территория;</w:t>
      </w:r>
      <w:r>
        <w:rPr>
          <w:rFonts w:eastAsia="Times New Roman"/>
          <w:color w:val="000000"/>
          <w:sz w:val="21"/>
          <w:szCs w:val="21"/>
          <w:lang w:eastAsia="ru-RU"/>
        </w:rPr>
        <w:br/>
        <w:t> б) тепловая завеса у въезда на склад;</w:t>
      </w:r>
      <w:r>
        <w:rPr>
          <w:rFonts w:eastAsia="Times New Roman"/>
          <w:color w:val="000000"/>
          <w:sz w:val="21"/>
          <w:szCs w:val="21"/>
          <w:lang w:eastAsia="ru-RU"/>
        </w:rPr>
        <w:br/>
        <w:t> в) места, приближенные к зонам отпуска;</w:t>
      </w:r>
      <w:r>
        <w:rPr>
          <w:rFonts w:eastAsia="Times New Roman"/>
          <w:color w:val="000000"/>
          <w:sz w:val="21"/>
          <w:szCs w:val="21"/>
          <w:lang w:eastAsia="ru-RU"/>
        </w:rPr>
        <w:br/>
        <w:t xml:space="preserve"> г) </w:t>
      </w:r>
      <w:proofErr w:type="spellStart"/>
      <w:r>
        <w:rPr>
          <w:rFonts w:eastAsia="Times New Roman"/>
          <w:color w:val="000000"/>
          <w:sz w:val="21"/>
          <w:szCs w:val="21"/>
          <w:lang w:eastAsia="ru-RU"/>
        </w:rPr>
        <w:t>тепломагистраль</w:t>
      </w:r>
      <w:proofErr w:type="spellEnd"/>
      <w:r>
        <w:rPr>
          <w:rFonts w:eastAsia="Times New Roman"/>
          <w:color w:val="000000"/>
          <w:sz w:val="21"/>
          <w:szCs w:val="21"/>
          <w:lang w:eastAsia="ru-RU"/>
        </w:rPr>
        <w:t>;</w:t>
      </w:r>
      <w:r>
        <w:rPr>
          <w:rFonts w:eastAsia="Times New Roman"/>
          <w:color w:val="000000"/>
          <w:sz w:val="21"/>
          <w:szCs w:val="21"/>
          <w:lang w:eastAsia="ru-RU"/>
        </w:rPr>
        <w:br/>
        <w:t> д) линия размещения самых дорогих товаров.</w:t>
      </w:r>
    </w:p>
    <w:p w:rsidR="00BA08F7" w:rsidRDefault="00303B1E">
      <w:pPr>
        <w:numPr>
          <w:ilvl w:val="0"/>
          <w:numId w:val="1"/>
        </w:numPr>
        <w:spacing w:after="164" w:line="360" w:lineRule="atLeast"/>
        <w:ind w:left="0" w:firstLine="0"/>
        <w:rPr>
          <w:rFonts w:eastAsia="Times New Roman"/>
          <w:color w:val="000000"/>
          <w:sz w:val="21"/>
          <w:szCs w:val="21"/>
          <w:lang w:eastAsia="ru-RU"/>
        </w:rPr>
      </w:pPr>
      <w:r>
        <w:rPr>
          <w:rFonts w:eastAsia="Times New Roman"/>
          <w:b/>
          <w:bCs/>
          <w:color w:val="000000"/>
          <w:sz w:val="21"/>
          <w:szCs w:val="21"/>
          <w:lang w:eastAsia="ru-RU"/>
        </w:rPr>
        <w:t>Холодная линия на складе – это...</w:t>
      </w:r>
      <w:r>
        <w:rPr>
          <w:rFonts w:eastAsia="Times New Roman"/>
          <w:b/>
          <w:bCs/>
          <w:color w:val="000000"/>
          <w:sz w:val="21"/>
          <w:szCs w:val="21"/>
          <w:lang w:eastAsia="ru-RU"/>
        </w:rPr>
        <w:br/>
      </w:r>
      <w:r>
        <w:rPr>
          <w:rFonts w:eastAsia="Times New Roman"/>
          <w:color w:val="000000"/>
          <w:sz w:val="21"/>
          <w:szCs w:val="21"/>
          <w:lang w:eastAsia="ru-RU"/>
        </w:rPr>
        <w:t> а) наименее обогреваемая территория;</w:t>
      </w:r>
      <w:r>
        <w:rPr>
          <w:rFonts w:eastAsia="Times New Roman"/>
          <w:color w:val="000000"/>
          <w:sz w:val="21"/>
          <w:szCs w:val="21"/>
          <w:lang w:eastAsia="ru-RU"/>
        </w:rPr>
        <w:br/>
        <w:t> б) система обеспечения холодной водой;</w:t>
      </w:r>
      <w:r>
        <w:rPr>
          <w:rFonts w:eastAsia="Times New Roman"/>
          <w:color w:val="000000"/>
          <w:sz w:val="21"/>
          <w:szCs w:val="21"/>
          <w:lang w:eastAsia="ru-RU"/>
        </w:rPr>
        <w:br/>
        <w:t> в) места, наиболее отдаленные от зон отпуска;</w:t>
      </w:r>
      <w:r>
        <w:rPr>
          <w:rFonts w:eastAsia="Times New Roman"/>
          <w:color w:val="000000"/>
          <w:sz w:val="21"/>
          <w:szCs w:val="21"/>
          <w:lang w:eastAsia="ru-RU"/>
        </w:rPr>
        <w:br/>
        <w:t> г) самые дешевые товары.</w:t>
      </w:r>
    </w:p>
    <w:p w:rsidR="00BA08F7" w:rsidRDefault="00303B1E">
      <w:pPr>
        <w:pStyle w:val="ad"/>
        <w:numPr>
          <w:ilvl w:val="0"/>
          <w:numId w:val="1"/>
        </w:numPr>
        <w:spacing w:after="164" w:line="360" w:lineRule="atLeast"/>
        <w:ind w:left="0" w:firstLine="0"/>
        <w:rPr>
          <w:rFonts w:eastAsia="Times New Roman"/>
          <w:b/>
          <w:bCs/>
          <w:color w:val="000000"/>
          <w:sz w:val="21"/>
          <w:szCs w:val="21"/>
          <w:lang w:eastAsia="ru-RU"/>
        </w:rPr>
      </w:pPr>
      <w:r>
        <w:rPr>
          <w:rFonts w:eastAsia="Times New Roman"/>
          <w:b/>
          <w:bCs/>
          <w:color w:val="000000"/>
          <w:sz w:val="21"/>
          <w:szCs w:val="21"/>
          <w:lang w:eastAsia="ru-RU"/>
        </w:rPr>
        <w:t>В современном складском хозяйстве предпочтение отдается:</w:t>
      </w:r>
      <w:r>
        <w:rPr>
          <w:rFonts w:eastAsia="Times New Roman"/>
          <w:b/>
          <w:bCs/>
          <w:color w:val="000000"/>
          <w:sz w:val="21"/>
          <w:szCs w:val="21"/>
          <w:lang w:eastAsia="ru-RU"/>
        </w:rPr>
        <w:br/>
      </w:r>
      <w:r>
        <w:rPr>
          <w:rFonts w:eastAsia="Times New Roman"/>
          <w:color w:val="000000"/>
          <w:sz w:val="21"/>
          <w:szCs w:val="21"/>
          <w:lang w:eastAsia="ru-RU"/>
        </w:rPr>
        <w:t> б) складам высотой до 7,5 м;</w:t>
      </w:r>
      <w:r>
        <w:rPr>
          <w:rFonts w:eastAsia="Times New Roman"/>
          <w:color w:val="000000"/>
          <w:sz w:val="21"/>
          <w:szCs w:val="21"/>
          <w:lang w:eastAsia="ru-RU"/>
        </w:rPr>
        <w:br/>
        <w:t> в) складам с высотной зоной хранения.</w:t>
      </w:r>
    </w:p>
    <w:p w:rsidR="00BA08F7" w:rsidRDefault="00303B1E">
      <w:pPr>
        <w:pStyle w:val="ad"/>
        <w:numPr>
          <w:ilvl w:val="0"/>
          <w:numId w:val="1"/>
        </w:numPr>
        <w:spacing w:after="164" w:line="360" w:lineRule="atLeast"/>
        <w:ind w:left="426" w:hanging="426"/>
        <w:rPr>
          <w:rFonts w:eastAsia="Times New Roman"/>
          <w:b/>
          <w:bCs/>
          <w:color w:val="000000"/>
          <w:sz w:val="21"/>
          <w:szCs w:val="21"/>
          <w:lang w:eastAsia="ru-RU"/>
        </w:rPr>
      </w:pPr>
      <w:r>
        <w:rPr>
          <w:rFonts w:eastAsia="Times New Roman"/>
          <w:b/>
          <w:bCs/>
          <w:color w:val="000000"/>
          <w:sz w:val="21"/>
          <w:szCs w:val="21"/>
          <w:lang w:eastAsia="ru-RU"/>
        </w:rPr>
        <w:t>Одноэтажные склады ограничены высотой:</w:t>
      </w:r>
    </w:p>
    <w:p w:rsidR="00BA08F7" w:rsidRDefault="00303B1E">
      <w:pPr>
        <w:pStyle w:val="ad"/>
        <w:spacing w:after="164" w:line="360" w:lineRule="atLeast"/>
        <w:ind w:left="0"/>
        <w:rPr>
          <w:lang w:eastAsia="ru-RU"/>
        </w:rPr>
      </w:pPr>
      <w:r>
        <w:rPr>
          <w:lang w:eastAsia="ru-RU"/>
        </w:rPr>
        <w:t>а)  3 м;</w:t>
      </w:r>
      <w:r>
        <w:rPr>
          <w:lang w:eastAsia="ru-RU"/>
        </w:rPr>
        <w:br/>
        <w:t>б)  4 м;</w:t>
      </w:r>
      <w:r>
        <w:rPr>
          <w:lang w:eastAsia="ru-RU"/>
        </w:rPr>
        <w:br/>
        <w:t> в) 6 м;</w:t>
      </w:r>
      <w:r>
        <w:rPr>
          <w:lang w:eastAsia="ru-RU"/>
        </w:rPr>
        <w:br/>
        <w:t>г)  10 м.</w:t>
      </w:r>
    </w:p>
    <w:p w:rsidR="00BA08F7" w:rsidRDefault="00303B1E">
      <w:pPr>
        <w:pStyle w:val="ad"/>
        <w:numPr>
          <w:ilvl w:val="0"/>
          <w:numId w:val="1"/>
        </w:numPr>
        <w:spacing w:line="276" w:lineRule="auto"/>
        <w:ind w:left="567" w:hanging="567"/>
      </w:pPr>
      <w:r>
        <w:rPr>
          <w:b/>
          <w:bCs/>
        </w:rPr>
        <w:t>Установите соответствие понятий и определений</w:t>
      </w:r>
      <w:r>
        <w:t>:</w:t>
      </w:r>
    </w:p>
    <w:p w:rsidR="00BA08F7" w:rsidRDefault="00BA08F7">
      <w:pPr>
        <w:pStyle w:val="ad"/>
        <w:ind w:left="786"/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3244"/>
        <w:gridCol w:w="559"/>
        <w:gridCol w:w="5006"/>
      </w:tblGrid>
      <w:tr w:rsidR="00BA08F7">
        <w:tc>
          <w:tcPr>
            <w:tcW w:w="445" w:type="dxa"/>
          </w:tcPr>
          <w:p w:rsidR="00BA08F7" w:rsidRDefault="00303B1E">
            <w:pPr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№</w:t>
            </w:r>
          </w:p>
        </w:tc>
        <w:tc>
          <w:tcPr>
            <w:tcW w:w="3349" w:type="dxa"/>
            <w:tcBorders>
              <w:right w:val="thinThickSmallGap" w:sz="24" w:space="0" w:color="auto"/>
            </w:tcBorders>
          </w:tcPr>
          <w:p w:rsidR="00BA08F7" w:rsidRDefault="00303B1E">
            <w:pPr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Понятие</w:t>
            </w:r>
          </w:p>
        </w:tc>
        <w:tc>
          <w:tcPr>
            <w:tcW w:w="56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</w:tcPr>
          <w:p w:rsidR="00BA08F7" w:rsidRDefault="00303B1E">
            <w:pPr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№</w:t>
            </w:r>
          </w:p>
        </w:tc>
        <w:tc>
          <w:tcPr>
            <w:tcW w:w="5210" w:type="dxa"/>
            <w:tcBorders>
              <w:left w:val="single" w:sz="4" w:space="0" w:color="000000"/>
            </w:tcBorders>
          </w:tcPr>
          <w:p w:rsidR="00BA08F7" w:rsidRDefault="00303B1E">
            <w:pPr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Определение</w:t>
            </w:r>
          </w:p>
        </w:tc>
      </w:tr>
      <w:tr w:rsidR="00BA08F7">
        <w:tc>
          <w:tcPr>
            <w:tcW w:w="445" w:type="dxa"/>
          </w:tcPr>
          <w:p w:rsidR="00BA08F7" w:rsidRDefault="00303B1E">
            <w:pPr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349" w:type="dxa"/>
            <w:tcBorders>
              <w:right w:val="thinThickSmallGap" w:sz="24" w:space="0" w:color="auto"/>
            </w:tcBorders>
          </w:tcPr>
          <w:p w:rsidR="00BA08F7" w:rsidRDefault="00303B1E">
            <w:pPr>
              <w:rPr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color w:val="000000"/>
                <w:sz w:val="21"/>
                <w:szCs w:val="21"/>
                <w:lang w:eastAsia="ru-RU"/>
              </w:rPr>
              <w:t>Унитизация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</w:tcPr>
          <w:p w:rsidR="00BA08F7" w:rsidRDefault="00303B1E">
            <w:pPr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210" w:type="dxa"/>
            <w:tcBorders>
              <w:left w:val="single" w:sz="4" w:space="0" w:color="000000"/>
            </w:tcBorders>
          </w:tcPr>
          <w:p w:rsidR="00BA08F7" w:rsidRDefault="00303B1E">
            <w:pPr>
              <w:rPr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Эффективное средство управления запасами на различных участках логистической цепи и управления материальным потоком в целом</w:t>
            </w:r>
          </w:p>
        </w:tc>
      </w:tr>
      <w:tr w:rsidR="00BA08F7">
        <w:tc>
          <w:tcPr>
            <w:tcW w:w="445" w:type="dxa"/>
          </w:tcPr>
          <w:p w:rsidR="00BA08F7" w:rsidRDefault="00303B1E">
            <w:pPr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349" w:type="dxa"/>
            <w:tcBorders>
              <w:right w:val="thinThickSmallGap" w:sz="24" w:space="0" w:color="auto"/>
            </w:tcBorders>
          </w:tcPr>
          <w:p w:rsidR="00BA08F7" w:rsidRDefault="00303B1E">
            <w:pPr>
              <w:rPr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Складское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</w:tcPr>
          <w:p w:rsidR="00BA08F7" w:rsidRDefault="00303B1E">
            <w:pPr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210" w:type="dxa"/>
            <w:tcBorders>
              <w:left w:val="single" w:sz="4" w:space="0" w:color="000000"/>
            </w:tcBorders>
          </w:tcPr>
          <w:p w:rsidR="00BA08F7" w:rsidRDefault="00303B1E">
            <w:pPr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Объединение небольших партий товара</w:t>
            </w:r>
          </w:p>
        </w:tc>
      </w:tr>
      <w:tr w:rsidR="00BA08F7">
        <w:tc>
          <w:tcPr>
            <w:tcW w:w="445" w:type="dxa"/>
          </w:tcPr>
          <w:p w:rsidR="00BA08F7" w:rsidRDefault="00303B1E">
            <w:pPr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349" w:type="dxa"/>
            <w:tcBorders>
              <w:right w:val="thinThickSmallGap" w:sz="24" w:space="0" w:color="auto"/>
            </w:tcBorders>
          </w:tcPr>
          <w:p w:rsidR="00BA08F7" w:rsidRDefault="00303B1E">
            <w:pPr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Терминал</w:t>
            </w:r>
          </w:p>
        </w:tc>
        <w:tc>
          <w:tcPr>
            <w:tcW w:w="56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</w:tcPr>
          <w:p w:rsidR="00BA08F7" w:rsidRDefault="00303B1E">
            <w:pPr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210" w:type="dxa"/>
            <w:tcBorders>
              <w:left w:val="single" w:sz="4" w:space="0" w:color="000000"/>
            </w:tcBorders>
          </w:tcPr>
          <w:p w:rsidR="00BA08F7" w:rsidRDefault="00303B1E">
            <w:pPr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Логистическая операция, заключающаяся в содержании запасов участниками логистического канала и обеспечивающая сохранность запасов, их рациональное размещение, учет, постоянное обновление и безопасные методы работы</w:t>
            </w:r>
          </w:p>
        </w:tc>
      </w:tr>
      <w:tr w:rsidR="00BA08F7">
        <w:tc>
          <w:tcPr>
            <w:tcW w:w="445" w:type="dxa"/>
          </w:tcPr>
          <w:p w:rsidR="00BA08F7" w:rsidRDefault="00303B1E">
            <w:pPr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349" w:type="dxa"/>
            <w:tcBorders>
              <w:right w:val="thinThickSmallGap" w:sz="24" w:space="0" w:color="auto"/>
            </w:tcBorders>
          </w:tcPr>
          <w:p w:rsidR="00BA08F7" w:rsidRDefault="00303B1E">
            <w:pPr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Логистика складирования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</w:tcPr>
          <w:p w:rsidR="00BA08F7" w:rsidRDefault="00303B1E">
            <w:pPr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210" w:type="dxa"/>
            <w:tcBorders>
              <w:left w:val="single" w:sz="4" w:space="0" w:color="000000"/>
            </w:tcBorders>
          </w:tcPr>
          <w:p w:rsidR="00BA08F7" w:rsidRDefault="00303B1E">
            <w:pPr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Начальный или конечный пункт приема и выдачи груза на магистральных видах транспорта, имеющий площадь свыше 5 тыс. м</w:t>
            </w:r>
            <w:r>
              <w:rPr>
                <w:color w:val="000000"/>
                <w:sz w:val="21"/>
                <w:szCs w:val="21"/>
                <w:vertAlign w:val="superscript"/>
                <w:lang w:eastAsia="ru-RU"/>
              </w:rPr>
              <w:t>2</w:t>
            </w:r>
          </w:p>
        </w:tc>
      </w:tr>
      <w:tr w:rsidR="00BA08F7">
        <w:tc>
          <w:tcPr>
            <w:tcW w:w="445" w:type="dxa"/>
          </w:tcPr>
          <w:p w:rsidR="00BA08F7" w:rsidRDefault="00303B1E">
            <w:pPr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lastRenderedPageBreak/>
              <w:t>5</w:t>
            </w:r>
          </w:p>
        </w:tc>
        <w:tc>
          <w:tcPr>
            <w:tcW w:w="3349" w:type="dxa"/>
            <w:tcBorders>
              <w:right w:val="thinThickSmallGap" w:sz="24" w:space="0" w:color="auto"/>
            </w:tcBorders>
          </w:tcPr>
          <w:p w:rsidR="00BA08F7" w:rsidRDefault="00303B1E">
            <w:pPr>
              <w:rPr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Склад</w:t>
            </w:r>
          </w:p>
        </w:tc>
        <w:tc>
          <w:tcPr>
            <w:tcW w:w="56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</w:tcPr>
          <w:p w:rsidR="00BA08F7" w:rsidRDefault="00303B1E">
            <w:pPr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210" w:type="dxa"/>
            <w:tcBorders>
              <w:left w:val="single" w:sz="4" w:space="0" w:color="000000"/>
            </w:tcBorders>
          </w:tcPr>
          <w:p w:rsidR="00BA08F7" w:rsidRDefault="00303B1E">
            <w:pPr>
              <w:rPr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Совокупность зданий и сооружений, предназначенных для приема, размещения, хранения и отпуска продукции, предметов и средств труда</w:t>
            </w:r>
          </w:p>
        </w:tc>
      </w:tr>
      <w:tr w:rsidR="00BA08F7">
        <w:tc>
          <w:tcPr>
            <w:tcW w:w="445" w:type="dxa"/>
          </w:tcPr>
          <w:p w:rsidR="00BA08F7" w:rsidRDefault="00303B1E">
            <w:pPr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6</w:t>
            </w:r>
          </w:p>
        </w:tc>
        <w:tc>
          <w:tcPr>
            <w:tcW w:w="3349" w:type="dxa"/>
            <w:tcBorders>
              <w:right w:val="thinThickSmallGap" w:sz="24" w:space="0" w:color="auto"/>
            </w:tcBorders>
          </w:tcPr>
          <w:p w:rsidR="00BA08F7" w:rsidRDefault="00303B1E">
            <w:pPr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Складирование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</w:tcPr>
          <w:p w:rsidR="00BA08F7" w:rsidRDefault="00303B1E">
            <w:pPr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6</w:t>
            </w:r>
          </w:p>
        </w:tc>
        <w:tc>
          <w:tcPr>
            <w:tcW w:w="5210" w:type="dxa"/>
            <w:tcBorders>
              <w:left w:val="single" w:sz="4" w:space="0" w:color="000000"/>
            </w:tcBorders>
          </w:tcPr>
          <w:p w:rsidR="00BA08F7" w:rsidRDefault="00303B1E">
            <w:pPr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Комплекс взаимосвязанных операций, реализуемых в процессе преобразования материального потока в складском хозяйстве</w:t>
            </w:r>
          </w:p>
        </w:tc>
      </w:tr>
    </w:tbl>
    <w:p w:rsidR="00BA08F7" w:rsidRDefault="00BA08F7"/>
    <w:p w:rsidR="00BA08F7" w:rsidRDefault="00BA08F7"/>
    <w:p w:rsidR="00BA08F7" w:rsidRDefault="00303B1E">
      <w:pPr>
        <w:pStyle w:val="ad"/>
        <w:numPr>
          <w:ilvl w:val="0"/>
          <w:numId w:val="1"/>
        </w:numPr>
        <w:spacing w:line="276" w:lineRule="auto"/>
        <w:ind w:left="567" w:hanging="567"/>
        <w:rPr>
          <w:b/>
          <w:bCs/>
        </w:rPr>
      </w:pPr>
      <w:r>
        <w:rPr>
          <w:b/>
          <w:bCs/>
        </w:rPr>
        <w:t xml:space="preserve"> В чем отличие двух способов складирования: напольного и стеллажного? </w:t>
      </w:r>
    </w:p>
    <w:p w:rsidR="00BA08F7" w:rsidRDefault="00303B1E">
      <w:pPr>
        <w:spacing w:after="164" w:line="360" w:lineRule="atLeast"/>
        <w:rPr>
          <w:rFonts w:eastAsia="Times New Roman"/>
          <w:color w:val="000000"/>
          <w:sz w:val="21"/>
          <w:szCs w:val="21"/>
          <w:lang w:eastAsia="ru-RU"/>
        </w:rPr>
      </w:pPr>
      <w:r>
        <w:rPr>
          <w:rFonts w:eastAsia="Times New Roman"/>
          <w:color w:val="000000"/>
          <w:sz w:val="21"/>
          <w:szCs w:val="21"/>
          <w:lang w:eastAsia="ru-RU"/>
        </w:rPr>
        <w:t xml:space="preserve">а) при напольном способе складирования грузовые пакеты или товарные упаковки укладываются друг на друга; при стеллажном способе складирования товары хранятся на полках; </w:t>
      </w:r>
    </w:p>
    <w:p w:rsidR="00BA08F7" w:rsidRDefault="00303B1E">
      <w:pPr>
        <w:spacing w:after="164" w:line="360" w:lineRule="atLeast"/>
        <w:rPr>
          <w:rFonts w:eastAsia="Times New Roman"/>
          <w:color w:val="000000"/>
          <w:sz w:val="21"/>
          <w:szCs w:val="21"/>
          <w:lang w:eastAsia="ru-RU"/>
        </w:rPr>
      </w:pPr>
      <w:r>
        <w:rPr>
          <w:rFonts w:eastAsia="Times New Roman"/>
          <w:color w:val="000000"/>
          <w:sz w:val="21"/>
          <w:szCs w:val="21"/>
          <w:lang w:eastAsia="ru-RU"/>
        </w:rPr>
        <w:t xml:space="preserve">б) напольный способ складирования используется для хранения крупных и тяжелых партий однородного товара; а стеллажный — для небольших и легких упаковок товаров; </w:t>
      </w:r>
    </w:p>
    <w:p w:rsidR="00BA08F7" w:rsidRDefault="00303B1E">
      <w:pPr>
        <w:spacing w:after="164" w:line="360" w:lineRule="atLeast"/>
        <w:rPr>
          <w:rFonts w:eastAsia="Times New Roman"/>
          <w:color w:val="000000"/>
          <w:sz w:val="21"/>
          <w:szCs w:val="21"/>
          <w:lang w:eastAsia="ru-RU"/>
        </w:rPr>
      </w:pPr>
      <w:r>
        <w:rPr>
          <w:rFonts w:eastAsia="Times New Roman"/>
          <w:color w:val="000000"/>
          <w:sz w:val="21"/>
          <w:szCs w:val="21"/>
          <w:lang w:eastAsia="ru-RU"/>
        </w:rPr>
        <w:t xml:space="preserve">в) напольный способ складирования используется на немеханизированных складах; а стеллажный — на механизированных складах; </w:t>
      </w:r>
    </w:p>
    <w:p w:rsidR="00BA08F7" w:rsidRDefault="00303B1E">
      <w:pPr>
        <w:spacing w:after="164" w:line="360" w:lineRule="atLeast"/>
        <w:rPr>
          <w:rFonts w:eastAsia="Times New Roman"/>
          <w:color w:val="000000"/>
          <w:sz w:val="21"/>
          <w:szCs w:val="21"/>
          <w:lang w:eastAsia="ru-RU"/>
        </w:rPr>
      </w:pPr>
      <w:r>
        <w:rPr>
          <w:rFonts w:eastAsia="Times New Roman"/>
          <w:color w:val="000000"/>
          <w:sz w:val="21"/>
          <w:szCs w:val="21"/>
          <w:lang w:eastAsia="ru-RU"/>
        </w:rPr>
        <w:t xml:space="preserve">г) верны ответы а, б; </w:t>
      </w:r>
    </w:p>
    <w:p w:rsidR="00BA08F7" w:rsidRDefault="00303B1E">
      <w:pPr>
        <w:spacing w:after="164" w:line="360" w:lineRule="atLeast"/>
        <w:rPr>
          <w:rFonts w:eastAsia="Times New Roman"/>
          <w:color w:val="000000"/>
          <w:sz w:val="21"/>
          <w:szCs w:val="21"/>
          <w:lang w:eastAsia="ru-RU"/>
        </w:rPr>
      </w:pPr>
      <w:r>
        <w:rPr>
          <w:rFonts w:eastAsia="Times New Roman"/>
          <w:color w:val="000000"/>
          <w:sz w:val="21"/>
          <w:szCs w:val="21"/>
          <w:lang w:eastAsia="ru-RU"/>
        </w:rPr>
        <w:t>д) верны ответы а, б, в.</w:t>
      </w:r>
    </w:p>
    <w:p w:rsidR="00BA08F7" w:rsidRDefault="00BA08F7">
      <w:pPr>
        <w:rPr>
          <w:b/>
        </w:rPr>
      </w:pPr>
    </w:p>
    <w:p w:rsidR="00BA08F7" w:rsidRDefault="00303B1E">
      <w:pPr>
        <w:pStyle w:val="ad"/>
        <w:numPr>
          <w:ilvl w:val="0"/>
          <w:numId w:val="1"/>
        </w:numPr>
        <w:spacing w:line="276" w:lineRule="auto"/>
        <w:ind w:left="567" w:hanging="567"/>
        <w:rPr>
          <w:b/>
          <w:bCs/>
        </w:rPr>
      </w:pPr>
      <w:r>
        <w:rPr>
          <w:b/>
          <w:bCs/>
        </w:rPr>
        <w:t xml:space="preserve"> Функции грузовых терминалов:</w:t>
      </w:r>
    </w:p>
    <w:p w:rsidR="00BA08F7" w:rsidRDefault="00303B1E">
      <w:pPr>
        <w:spacing w:after="164" w:line="360" w:lineRule="atLeast"/>
        <w:rPr>
          <w:rFonts w:eastAsia="Times New Roman"/>
          <w:color w:val="000000"/>
          <w:sz w:val="21"/>
          <w:szCs w:val="21"/>
          <w:lang w:eastAsia="ru-RU"/>
        </w:rPr>
      </w:pPr>
      <w:r>
        <w:rPr>
          <w:rFonts w:eastAsia="Times New Roman"/>
          <w:color w:val="000000"/>
          <w:sz w:val="21"/>
          <w:szCs w:val="21"/>
          <w:lang w:eastAsia="ru-RU"/>
        </w:rPr>
        <w:t>а) маркетинговые исследования рынка транспортно-логистического сервиса;</w:t>
      </w:r>
    </w:p>
    <w:p w:rsidR="00BA08F7" w:rsidRDefault="00303B1E">
      <w:pPr>
        <w:spacing w:after="164" w:line="360" w:lineRule="atLeast"/>
        <w:rPr>
          <w:rFonts w:eastAsia="Times New Roman"/>
          <w:color w:val="000000"/>
          <w:sz w:val="21"/>
          <w:szCs w:val="21"/>
          <w:lang w:eastAsia="ru-RU"/>
        </w:rPr>
      </w:pPr>
      <w:r>
        <w:rPr>
          <w:rFonts w:eastAsia="Times New Roman"/>
          <w:color w:val="000000"/>
          <w:sz w:val="21"/>
          <w:szCs w:val="21"/>
          <w:lang w:eastAsia="ru-RU"/>
        </w:rPr>
        <w:t>б) планирование распределения материальных ресурсов;</w:t>
      </w:r>
    </w:p>
    <w:p w:rsidR="00BA08F7" w:rsidRDefault="00303B1E">
      <w:pPr>
        <w:spacing w:after="164" w:line="360" w:lineRule="atLeast"/>
        <w:rPr>
          <w:rFonts w:eastAsia="Times New Roman"/>
          <w:color w:val="000000"/>
          <w:sz w:val="21"/>
          <w:szCs w:val="21"/>
          <w:lang w:eastAsia="ru-RU"/>
        </w:rPr>
      </w:pPr>
      <w:r>
        <w:rPr>
          <w:rFonts w:eastAsia="Times New Roman"/>
          <w:color w:val="000000"/>
          <w:sz w:val="21"/>
          <w:szCs w:val="21"/>
          <w:lang w:eastAsia="ru-RU"/>
        </w:rPr>
        <w:t>в) оформление договоров с клиентами;</w:t>
      </w:r>
    </w:p>
    <w:p w:rsidR="00BA08F7" w:rsidRDefault="00303B1E">
      <w:pPr>
        <w:spacing w:after="164" w:line="360" w:lineRule="atLeast"/>
        <w:rPr>
          <w:rFonts w:eastAsia="Times New Roman"/>
          <w:color w:val="000000"/>
          <w:sz w:val="21"/>
          <w:szCs w:val="21"/>
          <w:lang w:eastAsia="ru-RU"/>
        </w:rPr>
      </w:pPr>
      <w:r>
        <w:rPr>
          <w:rFonts w:eastAsia="Times New Roman"/>
          <w:color w:val="000000"/>
          <w:sz w:val="21"/>
          <w:szCs w:val="21"/>
          <w:lang w:eastAsia="ru-RU"/>
        </w:rPr>
        <w:t>г) сбор и развоз грузов;</w:t>
      </w:r>
    </w:p>
    <w:p w:rsidR="00BA08F7" w:rsidRDefault="00303B1E">
      <w:pPr>
        <w:spacing w:after="164" w:line="360" w:lineRule="atLeast"/>
        <w:rPr>
          <w:rFonts w:eastAsia="Times New Roman"/>
          <w:color w:val="000000"/>
          <w:sz w:val="21"/>
          <w:szCs w:val="21"/>
          <w:lang w:eastAsia="ru-RU"/>
        </w:rPr>
      </w:pPr>
      <w:r>
        <w:rPr>
          <w:rFonts w:eastAsia="Times New Roman"/>
          <w:color w:val="000000"/>
          <w:sz w:val="21"/>
          <w:szCs w:val="21"/>
          <w:lang w:eastAsia="ru-RU"/>
        </w:rPr>
        <w:t>д) краткосрочное хранение.</w:t>
      </w:r>
    </w:p>
    <w:p w:rsidR="00BA08F7" w:rsidRDefault="00BA08F7">
      <w:pPr>
        <w:rPr>
          <w:b/>
        </w:rPr>
      </w:pPr>
    </w:p>
    <w:p w:rsidR="00BA08F7" w:rsidRDefault="00303B1E">
      <w:pPr>
        <w:pStyle w:val="ad"/>
        <w:numPr>
          <w:ilvl w:val="0"/>
          <w:numId w:val="1"/>
        </w:numPr>
        <w:spacing w:line="276" w:lineRule="auto"/>
        <w:ind w:left="567" w:hanging="567"/>
        <w:rPr>
          <w:b/>
          <w:bCs/>
        </w:rPr>
      </w:pPr>
      <w:r>
        <w:rPr>
          <w:b/>
          <w:bCs/>
        </w:rPr>
        <w:t xml:space="preserve"> Правило АВС – это...</w:t>
      </w:r>
    </w:p>
    <w:p w:rsidR="00BA08F7" w:rsidRDefault="00303B1E">
      <w:pPr>
        <w:spacing w:after="164" w:line="360" w:lineRule="atLeast"/>
        <w:rPr>
          <w:rFonts w:eastAsia="Times New Roman"/>
          <w:color w:val="000000"/>
          <w:sz w:val="21"/>
          <w:szCs w:val="21"/>
          <w:lang w:eastAsia="ru-RU"/>
        </w:rPr>
      </w:pPr>
      <w:r>
        <w:rPr>
          <w:rFonts w:eastAsia="Times New Roman"/>
          <w:color w:val="000000"/>
          <w:sz w:val="21"/>
          <w:szCs w:val="21"/>
          <w:lang w:eastAsia="ru-RU"/>
        </w:rPr>
        <w:t>а) система управления запасами;</w:t>
      </w:r>
    </w:p>
    <w:p w:rsidR="00BA08F7" w:rsidRDefault="00303B1E">
      <w:pPr>
        <w:spacing w:after="164" w:line="360" w:lineRule="atLeast"/>
        <w:rPr>
          <w:rFonts w:eastAsia="Times New Roman"/>
          <w:color w:val="000000"/>
          <w:sz w:val="21"/>
          <w:szCs w:val="21"/>
          <w:lang w:eastAsia="ru-RU"/>
        </w:rPr>
      </w:pPr>
      <w:r>
        <w:rPr>
          <w:rFonts w:eastAsia="Times New Roman"/>
          <w:color w:val="000000"/>
          <w:sz w:val="21"/>
          <w:szCs w:val="21"/>
          <w:lang w:eastAsia="ru-RU"/>
        </w:rPr>
        <w:t>б) система регулирования запасами;</w:t>
      </w:r>
    </w:p>
    <w:p w:rsidR="00BA08F7" w:rsidRDefault="00303B1E">
      <w:pPr>
        <w:spacing w:after="164" w:line="360" w:lineRule="atLeast"/>
        <w:rPr>
          <w:rFonts w:eastAsia="Times New Roman"/>
          <w:color w:val="000000"/>
          <w:sz w:val="21"/>
          <w:szCs w:val="21"/>
          <w:lang w:eastAsia="ru-RU"/>
        </w:rPr>
      </w:pPr>
      <w:r>
        <w:rPr>
          <w:rFonts w:eastAsia="Times New Roman"/>
          <w:color w:val="000000"/>
          <w:sz w:val="21"/>
          <w:szCs w:val="21"/>
          <w:lang w:eastAsia="ru-RU"/>
        </w:rPr>
        <w:t>в) метод размещения товаров на складе;</w:t>
      </w:r>
    </w:p>
    <w:p w:rsidR="00BA08F7" w:rsidRDefault="00303B1E">
      <w:pPr>
        <w:spacing w:after="164" w:line="360" w:lineRule="atLeast"/>
        <w:rPr>
          <w:rFonts w:eastAsia="Times New Roman"/>
          <w:color w:val="000000"/>
          <w:sz w:val="21"/>
          <w:szCs w:val="21"/>
          <w:lang w:eastAsia="ru-RU"/>
        </w:rPr>
      </w:pPr>
      <w:r>
        <w:rPr>
          <w:rFonts w:eastAsia="Times New Roman"/>
          <w:color w:val="000000"/>
          <w:sz w:val="21"/>
          <w:szCs w:val="21"/>
          <w:lang w:eastAsia="ru-RU"/>
        </w:rPr>
        <w:t>г) метод распределения готовой продукции.</w:t>
      </w:r>
    </w:p>
    <w:p w:rsidR="00BA08F7" w:rsidRDefault="00BA08F7"/>
    <w:p w:rsidR="00BA08F7" w:rsidRDefault="00303B1E">
      <w:pPr>
        <w:pStyle w:val="ad"/>
        <w:numPr>
          <w:ilvl w:val="0"/>
          <w:numId w:val="1"/>
        </w:numPr>
        <w:spacing w:line="276" w:lineRule="auto"/>
        <w:ind w:left="567" w:hanging="567"/>
        <w:rPr>
          <w:b/>
          <w:bCs/>
        </w:rPr>
      </w:pPr>
      <w:r>
        <w:rPr>
          <w:b/>
          <w:bCs/>
        </w:rPr>
        <w:t xml:space="preserve">Определите понятие «грузовая единица»: </w:t>
      </w:r>
    </w:p>
    <w:p w:rsidR="00BA08F7" w:rsidRDefault="00303B1E">
      <w:pPr>
        <w:spacing w:after="164" w:line="360" w:lineRule="atLeast"/>
        <w:rPr>
          <w:rFonts w:eastAsia="Times New Roman"/>
          <w:color w:val="000000"/>
          <w:sz w:val="21"/>
          <w:szCs w:val="21"/>
          <w:lang w:eastAsia="ru-RU"/>
        </w:rPr>
      </w:pPr>
      <w:r>
        <w:rPr>
          <w:rFonts w:eastAsia="Times New Roman"/>
          <w:color w:val="000000"/>
          <w:sz w:val="21"/>
          <w:szCs w:val="21"/>
          <w:lang w:eastAsia="ru-RU"/>
        </w:rPr>
        <w:t>а)   это некоторое количество товаров, которое погружают, транспортируют, выгружают и хранят как единую массу и которое своими параметрами связывает технологические процессы на различных участках логистической цепи в единое целое;</w:t>
      </w:r>
    </w:p>
    <w:p w:rsidR="00BA08F7" w:rsidRDefault="00303B1E">
      <w:pPr>
        <w:spacing w:after="164" w:line="360" w:lineRule="atLeast"/>
        <w:rPr>
          <w:rFonts w:eastAsia="Times New Roman"/>
          <w:color w:val="000000"/>
          <w:sz w:val="21"/>
          <w:szCs w:val="21"/>
          <w:lang w:eastAsia="ru-RU"/>
        </w:rPr>
      </w:pPr>
      <w:r>
        <w:rPr>
          <w:rFonts w:eastAsia="Times New Roman"/>
          <w:color w:val="000000"/>
          <w:sz w:val="21"/>
          <w:szCs w:val="21"/>
          <w:lang w:eastAsia="ru-RU"/>
        </w:rPr>
        <w:t xml:space="preserve"> б) это количество товаров, хранящееся на складе; </w:t>
      </w:r>
    </w:p>
    <w:p w:rsidR="00BA08F7" w:rsidRDefault="00303B1E">
      <w:pPr>
        <w:spacing w:after="164" w:line="360" w:lineRule="atLeast"/>
        <w:rPr>
          <w:rFonts w:eastAsia="Times New Roman"/>
          <w:color w:val="000000"/>
          <w:sz w:val="21"/>
          <w:szCs w:val="21"/>
          <w:lang w:eastAsia="ru-RU"/>
        </w:rPr>
      </w:pPr>
      <w:r>
        <w:rPr>
          <w:rFonts w:eastAsia="Times New Roman"/>
          <w:color w:val="000000"/>
          <w:sz w:val="21"/>
          <w:szCs w:val="21"/>
          <w:lang w:eastAsia="ru-RU"/>
        </w:rPr>
        <w:lastRenderedPageBreak/>
        <w:t xml:space="preserve">в) консолидированные отдельные промышленные упаковки в единый стандартизированный «пакет», удобный для транспортировки и </w:t>
      </w:r>
      <w:proofErr w:type="spellStart"/>
      <w:r>
        <w:rPr>
          <w:rFonts w:eastAsia="Times New Roman"/>
          <w:color w:val="000000"/>
          <w:sz w:val="21"/>
          <w:szCs w:val="21"/>
          <w:lang w:eastAsia="ru-RU"/>
        </w:rPr>
        <w:t>грузопереработки</w:t>
      </w:r>
      <w:proofErr w:type="spellEnd"/>
      <w:r>
        <w:rPr>
          <w:rFonts w:eastAsia="Times New Roman"/>
          <w:color w:val="000000"/>
          <w:sz w:val="21"/>
          <w:szCs w:val="21"/>
          <w:lang w:eastAsia="ru-RU"/>
        </w:rPr>
        <w:t xml:space="preserve">; </w:t>
      </w:r>
    </w:p>
    <w:p w:rsidR="00BA08F7" w:rsidRDefault="00303B1E">
      <w:pPr>
        <w:spacing w:after="164" w:line="360" w:lineRule="atLeast"/>
        <w:rPr>
          <w:rFonts w:eastAsia="Times New Roman"/>
          <w:color w:val="000000"/>
          <w:sz w:val="21"/>
          <w:szCs w:val="21"/>
          <w:lang w:eastAsia="ru-RU"/>
        </w:rPr>
      </w:pPr>
      <w:r>
        <w:rPr>
          <w:rFonts w:eastAsia="Times New Roman"/>
          <w:color w:val="000000"/>
          <w:sz w:val="21"/>
          <w:szCs w:val="21"/>
          <w:lang w:eastAsia="ru-RU"/>
        </w:rPr>
        <w:t>г)   это современный метод упаковки груза в виде стандартизированного пакета;</w:t>
      </w:r>
    </w:p>
    <w:p w:rsidR="00BA08F7" w:rsidRDefault="00303B1E">
      <w:pPr>
        <w:spacing w:after="164" w:line="360" w:lineRule="atLeast"/>
        <w:rPr>
          <w:rFonts w:eastAsia="Times New Roman"/>
          <w:color w:val="000000"/>
          <w:sz w:val="21"/>
          <w:szCs w:val="21"/>
          <w:lang w:eastAsia="ru-RU"/>
        </w:rPr>
      </w:pPr>
      <w:r>
        <w:rPr>
          <w:rFonts w:eastAsia="Times New Roman"/>
          <w:color w:val="000000"/>
          <w:sz w:val="21"/>
          <w:szCs w:val="21"/>
          <w:lang w:eastAsia="ru-RU"/>
        </w:rPr>
        <w:t xml:space="preserve"> д) единица измерения объема партии отгрузки.</w:t>
      </w:r>
    </w:p>
    <w:p w:rsidR="00BA08F7" w:rsidRDefault="00303B1E">
      <w:pPr>
        <w:pStyle w:val="ad"/>
        <w:numPr>
          <w:ilvl w:val="0"/>
          <w:numId w:val="1"/>
        </w:numPr>
        <w:spacing w:line="276" w:lineRule="auto"/>
        <w:ind w:left="567" w:hanging="567"/>
        <w:rPr>
          <w:b/>
          <w:bCs/>
        </w:rPr>
      </w:pPr>
      <w:r>
        <w:rPr>
          <w:b/>
          <w:bCs/>
        </w:rPr>
        <w:t xml:space="preserve"> Какие из нижеперечисленных складов относятся к группе складов, классифицируемых по функциональному назначению? </w:t>
      </w:r>
    </w:p>
    <w:p w:rsidR="00BA08F7" w:rsidRDefault="00303B1E">
      <w:pPr>
        <w:spacing w:after="164" w:line="360" w:lineRule="atLeast"/>
        <w:rPr>
          <w:rFonts w:eastAsia="Times New Roman"/>
          <w:color w:val="000000"/>
          <w:sz w:val="21"/>
          <w:szCs w:val="21"/>
          <w:lang w:eastAsia="ru-RU"/>
        </w:rPr>
      </w:pPr>
      <w:r>
        <w:rPr>
          <w:rFonts w:eastAsia="Times New Roman"/>
          <w:color w:val="000000"/>
          <w:sz w:val="21"/>
          <w:szCs w:val="21"/>
          <w:lang w:eastAsia="ru-RU"/>
        </w:rPr>
        <w:t xml:space="preserve">а) склад логистики снабжения, склад логистики производства, склад логистики распределения; </w:t>
      </w:r>
    </w:p>
    <w:p w:rsidR="00BA08F7" w:rsidRDefault="00303B1E">
      <w:pPr>
        <w:spacing w:after="164" w:line="360" w:lineRule="atLeast"/>
        <w:rPr>
          <w:rFonts w:eastAsia="Times New Roman"/>
          <w:color w:val="000000"/>
          <w:sz w:val="21"/>
          <w:szCs w:val="21"/>
          <w:lang w:eastAsia="ru-RU"/>
        </w:rPr>
      </w:pPr>
      <w:r>
        <w:rPr>
          <w:rFonts w:eastAsia="Times New Roman"/>
          <w:color w:val="000000"/>
          <w:sz w:val="21"/>
          <w:szCs w:val="21"/>
          <w:lang w:eastAsia="ru-RU"/>
        </w:rPr>
        <w:t>б) склад производителя, склад торговых компаний, склад торгово-посреднических компаний, склад экспедиторской компании;</w:t>
      </w:r>
    </w:p>
    <w:p w:rsidR="00BA08F7" w:rsidRDefault="00303B1E">
      <w:pPr>
        <w:spacing w:after="164" w:line="360" w:lineRule="atLeast"/>
        <w:rPr>
          <w:rFonts w:eastAsia="Times New Roman"/>
          <w:color w:val="000000"/>
          <w:sz w:val="21"/>
          <w:szCs w:val="21"/>
          <w:lang w:eastAsia="ru-RU"/>
        </w:rPr>
      </w:pPr>
      <w:r>
        <w:rPr>
          <w:rFonts w:eastAsia="Times New Roman"/>
          <w:color w:val="000000"/>
          <w:sz w:val="21"/>
          <w:szCs w:val="21"/>
          <w:lang w:eastAsia="ru-RU"/>
        </w:rPr>
        <w:t xml:space="preserve"> в) склад буферных запасов, транзитно-перевалочный склад, склад </w:t>
      </w:r>
      <w:proofErr w:type="spellStart"/>
      <w:r>
        <w:rPr>
          <w:rFonts w:eastAsia="Times New Roman"/>
          <w:color w:val="000000"/>
          <w:sz w:val="21"/>
          <w:szCs w:val="21"/>
          <w:lang w:eastAsia="ru-RU"/>
        </w:rPr>
        <w:t>комиссионирования</w:t>
      </w:r>
      <w:proofErr w:type="spellEnd"/>
      <w:r>
        <w:rPr>
          <w:rFonts w:eastAsia="Times New Roman"/>
          <w:color w:val="000000"/>
          <w:sz w:val="21"/>
          <w:szCs w:val="21"/>
          <w:lang w:eastAsia="ru-RU"/>
        </w:rPr>
        <w:t xml:space="preserve">, специальный склад; </w:t>
      </w:r>
    </w:p>
    <w:p w:rsidR="00BA08F7" w:rsidRDefault="00303B1E">
      <w:pPr>
        <w:spacing w:after="164" w:line="360" w:lineRule="atLeast"/>
        <w:rPr>
          <w:rFonts w:eastAsia="Times New Roman"/>
          <w:color w:val="000000"/>
          <w:sz w:val="21"/>
          <w:szCs w:val="21"/>
          <w:lang w:eastAsia="ru-RU"/>
        </w:rPr>
      </w:pPr>
      <w:r>
        <w:rPr>
          <w:rFonts w:eastAsia="Times New Roman"/>
          <w:color w:val="000000"/>
          <w:sz w:val="21"/>
          <w:szCs w:val="21"/>
          <w:lang w:eastAsia="ru-RU"/>
        </w:rPr>
        <w:t>г) терминал, распределительный центр, логистический центр;                  </w:t>
      </w:r>
    </w:p>
    <w:p w:rsidR="00BA08F7" w:rsidRDefault="00303B1E">
      <w:pPr>
        <w:spacing w:after="164" w:line="360" w:lineRule="atLeast"/>
        <w:rPr>
          <w:rFonts w:eastAsia="Times New Roman"/>
          <w:color w:val="000000"/>
          <w:sz w:val="21"/>
          <w:szCs w:val="21"/>
          <w:lang w:eastAsia="ru-RU"/>
        </w:rPr>
      </w:pPr>
      <w:r>
        <w:rPr>
          <w:rFonts w:eastAsia="Times New Roman"/>
          <w:color w:val="000000"/>
          <w:sz w:val="21"/>
          <w:szCs w:val="21"/>
          <w:lang w:eastAsia="ru-RU"/>
        </w:rPr>
        <w:t>д) верны ответы в, г.</w:t>
      </w:r>
    </w:p>
    <w:p w:rsidR="00BA08F7" w:rsidRDefault="00BA08F7"/>
    <w:p w:rsidR="00BA08F7" w:rsidRDefault="00303B1E">
      <w:pPr>
        <w:pStyle w:val="ad"/>
        <w:numPr>
          <w:ilvl w:val="0"/>
          <w:numId w:val="1"/>
        </w:numPr>
        <w:spacing w:line="276" w:lineRule="auto"/>
        <w:ind w:left="567" w:hanging="567"/>
        <w:rPr>
          <w:b/>
          <w:bCs/>
        </w:rPr>
      </w:pPr>
      <w:r>
        <w:rPr>
          <w:b/>
          <w:bCs/>
        </w:rPr>
        <w:t xml:space="preserve">Определите понятие «терминал»: </w:t>
      </w:r>
    </w:p>
    <w:p w:rsidR="00BA08F7" w:rsidRDefault="00303B1E">
      <w:pPr>
        <w:spacing w:after="164" w:line="360" w:lineRule="atLeast"/>
        <w:rPr>
          <w:rFonts w:eastAsia="Times New Roman"/>
          <w:color w:val="000000"/>
          <w:sz w:val="21"/>
          <w:szCs w:val="21"/>
          <w:lang w:eastAsia="ru-RU"/>
        </w:rPr>
      </w:pPr>
      <w:r>
        <w:rPr>
          <w:rFonts w:eastAsia="Times New Roman"/>
          <w:color w:val="000000"/>
          <w:sz w:val="21"/>
          <w:szCs w:val="21"/>
          <w:lang w:eastAsia="ru-RU"/>
        </w:rPr>
        <w:t xml:space="preserve">а) место хранения готовой продукции на пути к конечному потребителю; </w:t>
      </w:r>
    </w:p>
    <w:p w:rsidR="00BA08F7" w:rsidRDefault="00303B1E">
      <w:pPr>
        <w:spacing w:after="164" w:line="360" w:lineRule="atLeast"/>
        <w:rPr>
          <w:rFonts w:eastAsia="Times New Roman"/>
          <w:color w:val="000000"/>
          <w:sz w:val="21"/>
          <w:szCs w:val="21"/>
          <w:lang w:eastAsia="ru-RU"/>
        </w:rPr>
      </w:pPr>
      <w:r>
        <w:rPr>
          <w:rFonts w:eastAsia="Times New Roman"/>
          <w:color w:val="000000"/>
          <w:sz w:val="21"/>
          <w:szCs w:val="21"/>
          <w:lang w:eastAsia="ru-RU"/>
        </w:rPr>
        <w:t xml:space="preserve">б) складское хозяйство, расположенное в конечном или промежуточном пункте транспортной сети, организующей </w:t>
      </w:r>
      <w:proofErr w:type="spellStart"/>
      <w:r>
        <w:rPr>
          <w:rFonts w:eastAsia="Times New Roman"/>
          <w:color w:val="000000"/>
          <w:sz w:val="21"/>
          <w:szCs w:val="21"/>
          <w:lang w:eastAsia="ru-RU"/>
        </w:rPr>
        <w:t>мультимодальные</w:t>
      </w:r>
      <w:proofErr w:type="spellEnd"/>
      <w:r>
        <w:rPr>
          <w:rFonts w:eastAsia="Times New Roman"/>
          <w:color w:val="000000"/>
          <w:sz w:val="21"/>
          <w:szCs w:val="21"/>
          <w:lang w:eastAsia="ru-RU"/>
        </w:rPr>
        <w:t xml:space="preserve"> перевозки грузов с участием воздушного, автомобильного, морского транспорта; </w:t>
      </w:r>
    </w:p>
    <w:p w:rsidR="00BA08F7" w:rsidRDefault="00303B1E">
      <w:pPr>
        <w:spacing w:after="164" w:line="360" w:lineRule="atLeast"/>
        <w:rPr>
          <w:rFonts w:eastAsia="Times New Roman"/>
          <w:color w:val="000000"/>
          <w:sz w:val="21"/>
          <w:szCs w:val="21"/>
          <w:lang w:eastAsia="ru-RU"/>
        </w:rPr>
      </w:pPr>
      <w:r>
        <w:rPr>
          <w:rFonts w:eastAsia="Times New Roman"/>
          <w:color w:val="000000"/>
          <w:sz w:val="21"/>
          <w:szCs w:val="21"/>
          <w:lang w:eastAsia="ru-RU"/>
        </w:rPr>
        <w:t xml:space="preserve">в) место хранения материальных ресурсов, расположенное в конечном или промежуточном пункте транспортной сети; </w:t>
      </w:r>
    </w:p>
    <w:p w:rsidR="00BA08F7" w:rsidRDefault="00303B1E">
      <w:pPr>
        <w:spacing w:after="164" w:line="360" w:lineRule="atLeast"/>
        <w:rPr>
          <w:rFonts w:eastAsia="Times New Roman"/>
          <w:color w:val="000000"/>
          <w:sz w:val="21"/>
          <w:szCs w:val="21"/>
          <w:lang w:eastAsia="ru-RU"/>
        </w:rPr>
      </w:pPr>
      <w:r>
        <w:rPr>
          <w:rFonts w:eastAsia="Times New Roman"/>
          <w:color w:val="000000"/>
          <w:sz w:val="21"/>
          <w:szCs w:val="21"/>
          <w:lang w:eastAsia="ru-RU"/>
        </w:rPr>
        <w:t xml:space="preserve">г) техническое сооружение, предназначенное для выполнения функции распределения материального потока между конечными потребителями; </w:t>
      </w:r>
    </w:p>
    <w:p w:rsidR="00BA08F7" w:rsidRDefault="00303B1E">
      <w:pPr>
        <w:spacing w:after="164" w:line="360" w:lineRule="atLeast"/>
      </w:pPr>
      <w:r>
        <w:rPr>
          <w:rFonts w:eastAsia="Times New Roman"/>
          <w:color w:val="000000"/>
          <w:sz w:val="21"/>
          <w:szCs w:val="21"/>
          <w:lang w:eastAsia="ru-RU"/>
        </w:rPr>
        <w:t>д) место хранения более широкого ассортимента продукции, которое может находиться на разных стадиях движения материального потока от поставщика до</w:t>
      </w:r>
      <w:r>
        <w:t xml:space="preserve"> конечного потребителя. </w:t>
      </w:r>
    </w:p>
    <w:p w:rsidR="00BA08F7" w:rsidRDefault="00303B1E">
      <w:pPr>
        <w:pStyle w:val="ad"/>
        <w:numPr>
          <w:ilvl w:val="0"/>
          <w:numId w:val="1"/>
        </w:numPr>
        <w:spacing w:line="276" w:lineRule="auto"/>
        <w:ind w:left="567" w:hanging="567"/>
        <w:rPr>
          <w:b/>
          <w:bCs/>
        </w:rPr>
      </w:pPr>
      <w:r>
        <w:rPr>
          <w:b/>
          <w:bCs/>
        </w:rPr>
        <w:t xml:space="preserve"> Соотнесите понятия и определения</w:t>
      </w:r>
    </w:p>
    <w:p w:rsidR="00BA08F7" w:rsidRDefault="00BA08F7">
      <w:pPr>
        <w:ind w:firstLine="284"/>
        <w:jc w:val="both"/>
        <w:rPr>
          <w:sz w:val="28"/>
          <w:szCs w:val="28"/>
        </w:rPr>
      </w:pPr>
    </w:p>
    <w:tbl>
      <w:tblPr>
        <w:tblpPr w:leftFromText="180" w:rightFromText="180" w:vertAnchor="page" w:horzAnchor="margin" w:tblpY="111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"/>
        <w:gridCol w:w="3056"/>
        <w:gridCol w:w="550"/>
        <w:gridCol w:w="5125"/>
      </w:tblGrid>
      <w:tr w:rsidR="00BA08F7">
        <w:tc>
          <w:tcPr>
            <w:tcW w:w="519" w:type="dxa"/>
          </w:tcPr>
          <w:p w:rsidR="00BA08F7" w:rsidRDefault="00303B1E">
            <w:pPr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3056" w:type="dxa"/>
          </w:tcPr>
          <w:p w:rsidR="00BA08F7" w:rsidRDefault="00303B1E">
            <w:pPr>
              <w:rPr>
                <w:sz w:val="21"/>
                <w:szCs w:val="21"/>
                <w:lang w:eastAsia="ru-RU"/>
              </w:rPr>
            </w:pPr>
            <w:r>
              <w:rPr>
                <w:color w:val="393939"/>
                <w:sz w:val="21"/>
                <w:szCs w:val="21"/>
                <w:shd w:val="clear" w:color="auto" w:fill="FFFFFF"/>
                <w:lang w:eastAsia="ru-RU"/>
              </w:rPr>
              <w:t>Разукрупнение грузов</w:t>
            </w:r>
            <w:r>
              <w:rPr>
                <w:color w:val="393939"/>
                <w:sz w:val="21"/>
                <w:szCs w:val="21"/>
                <w:lang w:eastAsia="ru-RU"/>
              </w:rPr>
              <w:br/>
            </w:r>
            <w:r>
              <w:rPr>
                <w:color w:val="393939"/>
                <w:sz w:val="21"/>
                <w:szCs w:val="21"/>
                <w:lang w:eastAsia="ru-RU"/>
              </w:rPr>
              <w:br/>
            </w:r>
          </w:p>
        </w:tc>
        <w:tc>
          <w:tcPr>
            <w:tcW w:w="550" w:type="dxa"/>
          </w:tcPr>
          <w:p w:rsidR="00BA08F7" w:rsidRDefault="00303B1E">
            <w:pPr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125" w:type="dxa"/>
          </w:tcPr>
          <w:p w:rsidR="00BA08F7" w:rsidRDefault="00303B1E">
            <w:pPr>
              <w:rPr>
                <w:sz w:val="21"/>
                <w:szCs w:val="21"/>
                <w:lang w:eastAsia="ru-RU"/>
              </w:rPr>
            </w:pPr>
            <w:r>
              <w:rPr>
                <w:color w:val="393939"/>
                <w:sz w:val="21"/>
                <w:szCs w:val="21"/>
                <w:shd w:val="clear" w:color="auto" w:fill="FFFFFF"/>
                <w:lang w:eastAsia="ru-RU"/>
              </w:rPr>
              <w:t>Объединение грузов в более крупную смешанную партию отправки потребителям, территориально расположенным в одном районе сбыта</w:t>
            </w:r>
          </w:p>
        </w:tc>
      </w:tr>
      <w:tr w:rsidR="00BA08F7">
        <w:tc>
          <w:tcPr>
            <w:tcW w:w="519" w:type="dxa"/>
          </w:tcPr>
          <w:p w:rsidR="00BA08F7" w:rsidRDefault="00303B1E">
            <w:pPr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056" w:type="dxa"/>
          </w:tcPr>
          <w:p w:rsidR="00BA08F7" w:rsidRDefault="00303B1E">
            <w:pPr>
              <w:rPr>
                <w:sz w:val="21"/>
                <w:szCs w:val="21"/>
                <w:lang w:eastAsia="ru-RU"/>
              </w:rPr>
            </w:pPr>
            <w:r>
              <w:rPr>
                <w:color w:val="393939"/>
                <w:sz w:val="21"/>
                <w:szCs w:val="21"/>
                <w:shd w:val="clear" w:color="auto" w:fill="FFFFFF"/>
                <w:lang w:eastAsia="ru-RU"/>
              </w:rPr>
              <w:t>Система складирования</w:t>
            </w:r>
            <w:r>
              <w:rPr>
                <w:color w:val="393939"/>
                <w:sz w:val="21"/>
                <w:szCs w:val="21"/>
                <w:lang w:eastAsia="ru-RU"/>
              </w:rPr>
              <w:br/>
            </w:r>
            <w:r>
              <w:rPr>
                <w:color w:val="393939"/>
                <w:sz w:val="21"/>
                <w:szCs w:val="21"/>
                <w:lang w:eastAsia="ru-RU"/>
              </w:rPr>
              <w:br/>
            </w:r>
          </w:p>
        </w:tc>
        <w:tc>
          <w:tcPr>
            <w:tcW w:w="550" w:type="dxa"/>
          </w:tcPr>
          <w:p w:rsidR="00BA08F7" w:rsidRDefault="00303B1E">
            <w:pPr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125" w:type="dxa"/>
          </w:tcPr>
          <w:p w:rsidR="00BA08F7" w:rsidRDefault="00303B1E">
            <w:pPr>
              <w:rPr>
                <w:sz w:val="21"/>
                <w:szCs w:val="21"/>
                <w:lang w:eastAsia="ru-RU"/>
              </w:rPr>
            </w:pPr>
            <w:r>
              <w:rPr>
                <w:color w:val="393939"/>
                <w:sz w:val="21"/>
                <w:szCs w:val="21"/>
                <w:shd w:val="clear" w:color="auto" w:fill="FFFFFF"/>
                <w:lang w:eastAsia="ru-RU"/>
              </w:rPr>
              <w:t>Средство или комплекс средств, обеспечивающих защиту продукции от повреждений или потерь при транспортировании, хранении и перевалке; облегчающих выполнение логистических операций</w:t>
            </w:r>
          </w:p>
        </w:tc>
      </w:tr>
      <w:tr w:rsidR="00BA08F7">
        <w:trPr>
          <w:trHeight w:val="608"/>
        </w:trPr>
        <w:tc>
          <w:tcPr>
            <w:tcW w:w="519" w:type="dxa"/>
          </w:tcPr>
          <w:p w:rsidR="00BA08F7" w:rsidRDefault="00303B1E">
            <w:pPr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056" w:type="dxa"/>
          </w:tcPr>
          <w:p w:rsidR="00BA08F7" w:rsidRDefault="00303B1E">
            <w:pPr>
              <w:rPr>
                <w:sz w:val="21"/>
                <w:szCs w:val="21"/>
                <w:lang w:eastAsia="ru-RU"/>
              </w:rPr>
            </w:pPr>
            <w:r>
              <w:rPr>
                <w:color w:val="393939"/>
                <w:sz w:val="21"/>
                <w:szCs w:val="21"/>
                <w:shd w:val="clear" w:color="auto" w:fill="FFFFFF"/>
                <w:lang w:eastAsia="ru-RU"/>
              </w:rPr>
              <w:t>Упаковка</w:t>
            </w:r>
            <w:r>
              <w:rPr>
                <w:color w:val="393939"/>
                <w:sz w:val="21"/>
                <w:szCs w:val="21"/>
                <w:lang w:eastAsia="ru-RU"/>
              </w:rPr>
              <w:br/>
            </w:r>
          </w:p>
        </w:tc>
        <w:tc>
          <w:tcPr>
            <w:tcW w:w="550" w:type="dxa"/>
          </w:tcPr>
          <w:p w:rsidR="00BA08F7" w:rsidRDefault="00303B1E">
            <w:pPr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125" w:type="dxa"/>
          </w:tcPr>
          <w:p w:rsidR="00BA08F7" w:rsidRDefault="00303B1E">
            <w:pPr>
              <w:rPr>
                <w:sz w:val="21"/>
                <w:szCs w:val="21"/>
                <w:lang w:eastAsia="ru-RU"/>
              </w:rPr>
            </w:pPr>
            <w:r>
              <w:rPr>
                <w:color w:val="393939"/>
                <w:sz w:val="21"/>
                <w:szCs w:val="21"/>
                <w:shd w:val="clear" w:color="auto" w:fill="FFFFFF"/>
                <w:lang w:eastAsia="ru-RU"/>
              </w:rPr>
              <w:t>Сортировка груза на более мелкие партии, предназначенные нескольким заказчикам</w:t>
            </w:r>
          </w:p>
        </w:tc>
      </w:tr>
      <w:tr w:rsidR="00BA08F7">
        <w:tc>
          <w:tcPr>
            <w:tcW w:w="519" w:type="dxa"/>
          </w:tcPr>
          <w:p w:rsidR="00BA08F7" w:rsidRDefault="00303B1E">
            <w:pPr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056" w:type="dxa"/>
          </w:tcPr>
          <w:p w:rsidR="00BA08F7" w:rsidRDefault="00303B1E">
            <w:pPr>
              <w:rPr>
                <w:color w:val="393939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color w:val="393939"/>
                <w:sz w:val="21"/>
                <w:szCs w:val="21"/>
                <w:shd w:val="clear" w:color="auto" w:fill="FFFFFF"/>
                <w:lang w:eastAsia="ru-RU"/>
              </w:rPr>
              <w:t xml:space="preserve">Система </w:t>
            </w:r>
            <w:proofErr w:type="spellStart"/>
            <w:r>
              <w:rPr>
                <w:color w:val="393939"/>
                <w:sz w:val="21"/>
                <w:szCs w:val="21"/>
                <w:shd w:val="clear" w:color="auto" w:fill="FFFFFF"/>
                <w:lang w:eastAsia="ru-RU"/>
              </w:rPr>
              <w:t>комиссионирования</w:t>
            </w:r>
            <w:proofErr w:type="spellEnd"/>
            <w:r>
              <w:rPr>
                <w:color w:val="393939"/>
                <w:sz w:val="21"/>
                <w:szCs w:val="21"/>
                <w:shd w:val="clear" w:color="auto" w:fill="FFFFFF"/>
                <w:lang w:eastAsia="ru-RU"/>
              </w:rPr>
              <w:br/>
            </w:r>
            <w:r>
              <w:rPr>
                <w:color w:val="393939"/>
                <w:sz w:val="21"/>
                <w:szCs w:val="21"/>
                <w:shd w:val="clear" w:color="auto" w:fill="FFFFFF"/>
                <w:lang w:eastAsia="ru-RU"/>
              </w:rPr>
              <w:br/>
            </w:r>
          </w:p>
        </w:tc>
        <w:tc>
          <w:tcPr>
            <w:tcW w:w="550" w:type="dxa"/>
          </w:tcPr>
          <w:p w:rsidR="00BA08F7" w:rsidRDefault="00303B1E">
            <w:pPr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125" w:type="dxa"/>
          </w:tcPr>
          <w:p w:rsidR="00BA08F7" w:rsidRDefault="00303B1E">
            <w:pPr>
              <w:rPr>
                <w:sz w:val="21"/>
                <w:szCs w:val="21"/>
                <w:lang w:eastAsia="ru-RU"/>
              </w:rPr>
            </w:pPr>
            <w:r>
              <w:rPr>
                <w:color w:val="393939"/>
                <w:sz w:val="21"/>
                <w:szCs w:val="21"/>
                <w:shd w:val="clear" w:color="auto" w:fill="FFFFFF"/>
                <w:lang w:eastAsia="ru-RU"/>
              </w:rPr>
              <w:t>Некоторое количество товаров, которое погру</w:t>
            </w:r>
            <w:r>
              <w:rPr>
                <w:color w:val="393939"/>
                <w:sz w:val="21"/>
                <w:szCs w:val="21"/>
                <w:shd w:val="clear" w:color="auto" w:fill="FFFFFF"/>
                <w:lang w:eastAsia="ru-RU"/>
              </w:rPr>
              <w:softHyphen/>
              <w:t>жают, транспортируют, выгружают и хранят как единую массу и которое своими параметрами связывает технологические процессы на различных участках логистической цепи в единое целое</w:t>
            </w:r>
          </w:p>
        </w:tc>
      </w:tr>
      <w:tr w:rsidR="00BA08F7">
        <w:tc>
          <w:tcPr>
            <w:tcW w:w="519" w:type="dxa"/>
          </w:tcPr>
          <w:p w:rsidR="00BA08F7" w:rsidRDefault="00303B1E">
            <w:pPr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056" w:type="dxa"/>
          </w:tcPr>
          <w:p w:rsidR="00BA08F7" w:rsidRDefault="00303B1E">
            <w:pPr>
              <w:rPr>
                <w:sz w:val="21"/>
                <w:szCs w:val="21"/>
                <w:lang w:eastAsia="ru-RU"/>
              </w:rPr>
            </w:pPr>
            <w:r>
              <w:rPr>
                <w:color w:val="393939"/>
                <w:sz w:val="21"/>
                <w:szCs w:val="21"/>
                <w:shd w:val="clear" w:color="auto" w:fill="FFFFFF"/>
                <w:lang w:eastAsia="ru-RU"/>
              </w:rPr>
              <w:t>Терминал</w:t>
            </w:r>
          </w:p>
        </w:tc>
        <w:tc>
          <w:tcPr>
            <w:tcW w:w="550" w:type="dxa"/>
          </w:tcPr>
          <w:p w:rsidR="00BA08F7" w:rsidRDefault="00303B1E">
            <w:pPr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125" w:type="dxa"/>
          </w:tcPr>
          <w:p w:rsidR="00BA08F7" w:rsidRDefault="00303B1E">
            <w:pPr>
              <w:rPr>
                <w:sz w:val="21"/>
                <w:szCs w:val="21"/>
                <w:lang w:eastAsia="ru-RU"/>
              </w:rPr>
            </w:pPr>
            <w:r>
              <w:rPr>
                <w:color w:val="393939"/>
                <w:sz w:val="21"/>
                <w:szCs w:val="21"/>
                <w:shd w:val="clear" w:color="auto" w:fill="FFFFFF"/>
                <w:lang w:eastAsia="ru-RU"/>
              </w:rPr>
              <w:t>Определенным образом организованная со</w:t>
            </w:r>
            <w:r>
              <w:rPr>
                <w:color w:val="393939"/>
                <w:sz w:val="21"/>
                <w:szCs w:val="21"/>
                <w:shd w:val="clear" w:color="auto" w:fill="FFFFFF"/>
                <w:lang w:eastAsia="ru-RU"/>
              </w:rPr>
              <w:softHyphen/>
              <w:t>вокупность взаимосвязанных элементов, обеспечивающая оптимальное раз</w:t>
            </w:r>
            <w:r>
              <w:rPr>
                <w:color w:val="393939"/>
                <w:sz w:val="21"/>
                <w:szCs w:val="21"/>
                <w:shd w:val="clear" w:color="auto" w:fill="FFFFFF"/>
                <w:lang w:eastAsia="ru-RU"/>
              </w:rPr>
              <w:softHyphen/>
              <w:t>мещение материального потока на складе и рациональное управление им</w:t>
            </w:r>
          </w:p>
        </w:tc>
      </w:tr>
      <w:tr w:rsidR="00BA08F7">
        <w:tc>
          <w:tcPr>
            <w:tcW w:w="519" w:type="dxa"/>
          </w:tcPr>
          <w:p w:rsidR="00BA08F7" w:rsidRDefault="00303B1E">
            <w:pPr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6</w:t>
            </w:r>
          </w:p>
        </w:tc>
        <w:tc>
          <w:tcPr>
            <w:tcW w:w="3056" w:type="dxa"/>
          </w:tcPr>
          <w:p w:rsidR="00BA08F7" w:rsidRDefault="00303B1E">
            <w:pPr>
              <w:rPr>
                <w:sz w:val="21"/>
                <w:szCs w:val="21"/>
                <w:lang w:eastAsia="ru-RU"/>
              </w:rPr>
            </w:pPr>
            <w:r>
              <w:rPr>
                <w:color w:val="393939"/>
                <w:sz w:val="21"/>
                <w:szCs w:val="21"/>
                <w:shd w:val="clear" w:color="auto" w:fill="FFFFFF"/>
                <w:lang w:eastAsia="ru-RU"/>
              </w:rPr>
              <w:t>Грузовая единица</w:t>
            </w:r>
            <w:r>
              <w:rPr>
                <w:rStyle w:val="apple-converted-space"/>
                <w:color w:val="393939"/>
                <w:sz w:val="21"/>
                <w:szCs w:val="21"/>
                <w:shd w:val="clear" w:color="auto" w:fill="FFFFFF"/>
                <w:lang w:eastAsia="ru-RU"/>
              </w:rPr>
              <w:t> </w:t>
            </w:r>
            <w:r>
              <w:rPr>
                <w:color w:val="393939"/>
                <w:sz w:val="21"/>
                <w:szCs w:val="21"/>
                <w:lang w:eastAsia="ru-RU"/>
              </w:rPr>
              <w:br/>
            </w:r>
            <w:r>
              <w:rPr>
                <w:color w:val="393939"/>
                <w:sz w:val="21"/>
                <w:szCs w:val="21"/>
                <w:lang w:eastAsia="ru-RU"/>
              </w:rPr>
              <w:br/>
            </w:r>
          </w:p>
        </w:tc>
        <w:tc>
          <w:tcPr>
            <w:tcW w:w="550" w:type="dxa"/>
          </w:tcPr>
          <w:p w:rsidR="00BA08F7" w:rsidRDefault="00303B1E">
            <w:pPr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6</w:t>
            </w:r>
          </w:p>
        </w:tc>
        <w:tc>
          <w:tcPr>
            <w:tcW w:w="5125" w:type="dxa"/>
          </w:tcPr>
          <w:p w:rsidR="00BA08F7" w:rsidRDefault="00303B1E">
            <w:pPr>
              <w:rPr>
                <w:color w:val="393939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color w:val="393939"/>
                <w:sz w:val="21"/>
                <w:szCs w:val="21"/>
                <w:shd w:val="clear" w:color="auto" w:fill="FFFFFF"/>
                <w:lang w:eastAsia="ru-RU"/>
              </w:rPr>
              <w:t>Складское хозяйство, распо</w:t>
            </w:r>
            <w:r>
              <w:rPr>
                <w:color w:val="393939"/>
                <w:sz w:val="21"/>
                <w:szCs w:val="21"/>
                <w:shd w:val="clear" w:color="auto" w:fill="FFFFFF"/>
                <w:lang w:eastAsia="ru-RU"/>
              </w:rPr>
              <w:softHyphen/>
              <w:t xml:space="preserve">ложенное в конечном или промежуточном пункте транспортной сети, организующее </w:t>
            </w:r>
            <w:proofErr w:type="spellStart"/>
            <w:r>
              <w:rPr>
                <w:color w:val="393939"/>
                <w:sz w:val="21"/>
                <w:szCs w:val="21"/>
                <w:shd w:val="clear" w:color="auto" w:fill="FFFFFF"/>
                <w:lang w:eastAsia="ru-RU"/>
              </w:rPr>
              <w:t>мультимодальные</w:t>
            </w:r>
            <w:proofErr w:type="spellEnd"/>
            <w:r>
              <w:rPr>
                <w:color w:val="393939"/>
                <w:sz w:val="21"/>
                <w:szCs w:val="21"/>
                <w:shd w:val="clear" w:color="auto" w:fill="FFFFFF"/>
                <w:lang w:eastAsia="ru-RU"/>
              </w:rPr>
              <w:t xml:space="preserve"> перевозки грузов</w:t>
            </w:r>
          </w:p>
        </w:tc>
      </w:tr>
      <w:tr w:rsidR="00BA08F7">
        <w:tc>
          <w:tcPr>
            <w:tcW w:w="519" w:type="dxa"/>
          </w:tcPr>
          <w:p w:rsidR="00BA08F7" w:rsidRDefault="00BA08F7">
            <w:pPr>
              <w:rPr>
                <w:sz w:val="21"/>
                <w:szCs w:val="21"/>
                <w:lang w:eastAsia="ru-RU"/>
              </w:rPr>
            </w:pPr>
          </w:p>
        </w:tc>
        <w:tc>
          <w:tcPr>
            <w:tcW w:w="3056" w:type="dxa"/>
          </w:tcPr>
          <w:p w:rsidR="00BA08F7" w:rsidRDefault="00303B1E">
            <w:pPr>
              <w:rPr>
                <w:sz w:val="21"/>
                <w:szCs w:val="21"/>
                <w:lang w:eastAsia="ru-RU"/>
              </w:rPr>
            </w:pPr>
            <w:r>
              <w:rPr>
                <w:color w:val="393939"/>
                <w:sz w:val="21"/>
                <w:szCs w:val="21"/>
                <w:shd w:val="clear" w:color="auto" w:fill="FFFFFF"/>
                <w:lang w:eastAsia="ru-RU"/>
              </w:rPr>
              <w:t>Консолидация грузов</w:t>
            </w:r>
            <w:r>
              <w:rPr>
                <w:color w:val="393939"/>
                <w:sz w:val="21"/>
                <w:szCs w:val="21"/>
                <w:lang w:eastAsia="ru-RU"/>
              </w:rPr>
              <w:br/>
            </w:r>
            <w:r>
              <w:rPr>
                <w:color w:val="393939"/>
                <w:sz w:val="21"/>
                <w:szCs w:val="21"/>
                <w:lang w:eastAsia="ru-RU"/>
              </w:rPr>
              <w:br/>
            </w:r>
          </w:p>
        </w:tc>
        <w:tc>
          <w:tcPr>
            <w:tcW w:w="550" w:type="dxa"/>
          </w:tcPr>
          <w:p w:rsidR="00BA08F7" w:rsidRDefault="00303B1E">
            <w:pPr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7</w:t>
            </w:r>
          </w:p>
        </w:tc>
        <w:tc>
          <w:tcPr>
            <w:tcW w:w="5125" w:type="dxa"/>
          </w:tcPr>
          <w:p w:rsidR="00BA08F7" w:rsidRDefault="00303B1E">
            <w:pPr>
              <w:rPr>
                <w:color w:val="393939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color w:val="393939"/>
                <w:sz w:val="21"/>
                <w:szCs w:val="21"/>
                <w:shd w:val="clear" w:color="auto" w:fill="FFFFFF"/>
                <w:lang w:eastAsia="ru-RU"/>
              </w:rPr>
              <w:t>Место хранения товаров в период их движения от места произ</w:t>
            </w:r>
            <w:r>
              <w:rPr>
                <w:color w:val="393939"/>
                <w:sz w:val="21"/>
                <w:szCs w:val="21"/>
                <w:shd w:val="clear" w:color="auto" w:fill="FFFFFF"/>
                <w:lang w:eastAsia="ru-RU"/>
              </w:rPr>
              <w:softHyphen/>
              <w:t>водства до оптовой или розничной торговой точки</w:t>
            </w:r>
          </w:p>
        </w:tc>
      </w:tr>
      <w:tr w:rsidR="00BA08F7">
        <w:tc>
          <w:tcPr>
            <w:tcW w:w="519" w:type="dxa"/>
          </w:tcPr>
          <w:p w:rsidR="00BA08F7" w:rsidRDefault="00303B1E">
            <w:pPr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8</w:t>
            </w:r>
          </w:p>
        </w:tc>
        <w:tc>
          <w:tcPr>
            <w:tcW w:w="3056" w:type="dxa"/>
          </w:tcPr>
          <w:p w:rsidR="00BA08F7" w:rsidRDefault="00303B1E">
            <w:pPr>
              <w:rPr>
                <w:color w:val="393939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color w:val="393939"/>
                <w:sz w:val="21"/>
                <w:szCs w:val="21"/>
                <w:shd w:val="clear" w:color="auto" w:fill="FFFFFF"/>
                <w:lang w:eastAsia="ru-RU"/>
              </w:rPr>
              <w:t>Распределительный центр</w:t>
            </w:r>
            <w:r>
              <w:rPr>
                <w:color w:val="393939"/>
                <w:sz w:val="21"/>
                <w:szCs w:val="21"/>
                <w:shd w:val="clear" w:color="auto" w:fill="FFFFFF"/>
                <w:lang w:eastAsia="ru-RU"/>
              </w:rPr>
              <w:br/>
            </w:r>
            <w:r>
              <w:rPr>
                <w:color w:val="393939"/>
                <w:sz w:val="21"/>
                <w:szCs w:val="21"/>
                <w:shd w:val="clear" w:color="auto" w:fill="FFFFFF"/>
                <w:lang w:eastAsia="ru-RU"/>
              </w:rPr>
              <w:br/>
            </w:r>
          </w:p>
        </w:tc>
        <w:tc>
          <w:tcPr>
            <w:tcW w:w="550" w:type="dxa"/>
          </w:tcPr>
          <w:p w:rsidR="00BA08F7" w:rsidRDefault="00303B1E">
            <w:pPr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8</w:t>
            </w:r>
          </w:p>
        </w:tc>
        <w:tc>
          <w:tcPr>
            <w:tcW w:w="5125" w:type="dxa"/>
          </w:tcPr>
          <w:p w:rsidR="00BA08F7" w:rsidRDefault="00303B1E">
            <w:pPr>
              <w:rPr>
                <w:color w:val="393939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color w:val="393939"/>
                <w:sz w:val="21"/>
                <w:szCs w:val="21"/>
                <w:shd w:val="clear" w:color="auto" w:fill="FFFFFF"/>
                <w:lang w:eastAsia="ru-RU"/>
              </w:rPr>
              <w:t>Комплекс операций по подготовке, отбору и сортировке товаров и их доставке в соответствии с требованиями клиента</w:t>
            </w:r>
          </w:p>
        </w:tc>
      </w:tr>
    </w:tbl>
    <w:p w:rsidR="00BA08F7" w:rsidRDefault="00303B1E">
      <w:pPr>
        <w:pStyle w:val="ad"/>
        <w:numPr>
          <w:ilvl w:val="0"/>
          <w:numId w:val="1"/>
        </w:numPr>
        <w:spacing w:line="276" w:lineRule="auto"/>
        <w:ind w:left="567" w:hanging="567"/>
        <w:rPr>
          <w:b/>
          <w:bCs/>
        </w:rPr>
      </w:pPr>
      <w:r>
        <w:rPr>
          <w:b/>
          <w:bCs/>
        </w:rPr>
        <w:t xml:space="preserve">Какие факторы, </w:t>
      </w:r>
      <w:proofErr w:type="spellStart"/>
      <w:r>
        <w:rPr>
          <w:b/>
          <w:bCs/>
        </w:rPr>
        <w:t>учитывающиеся</w:t>
      </w:r>
      <w:proofErr w:type="spellEnd"/>
      <w:r>
        <w:rPr>
          <w:b/>
          <w:bCs/>
        </w:rPr>
        <w:t xml:space="preserve"> при разработке системы складирования, не относятся к внешним?</w:t>
      </w:r>
    </w:p>
    <w:p w:rsidR="00BA08F7" w:rsidRDefault="00303B1E">
      <w:pPr>
        <w:pStyle w:val="ab"/>
        <w:shd w:val="clear" w:color="auto" w:fill="FFFFFF"/>
        <w:spacing w:before="0" w:beforeAutospacing="0" w:after="164" w:afterAutospacing="0" w:line="360" w:lineRule="atLeast"/>
        <w:textAlignment w:val="baseline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а) вид транспорта;</w:t>
      </w:r>
    </w:p>
    <w:p w:rsidR="00BA08F7" w:rsidRDefault="00303B1E">
      <w:pPr>
        <w:pStyle w:val="ab"/>
        <w:shd w:val="clear" w:color="auto" w:fill="FFFFFF"/>
        <w:spacing w:before="0" w:beforeAutospacing="0" w:after="164" w:afterAutospacing="0" w:line="360" w:lineRule="atLeast"/>
        <w:textAlignment w:val="baseline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б) вид здания;</w:t>
      </w:r>
    </w:p>
    <w:p w:rsidR="00BA08F7" w:rsidRDefault="00303B1E">
      <w:pPr>
        <w:pStyle w:val="ab"/>
        <w:shd w:val="clear" w:color="auto" w:fill="FFFFFF"/>
        <w:spacing w:before="0" w:beforeAutospacing="0" w:after="164" w:afterAutospacing="0" w:line="360" w:lineRule="atLeast"/>
        <w:textAlignment w:val="baseline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в) интенсивность материального потока;</w:t>
      </w:r>
    </w:p>
    <w:p w:rsidR="00BA08F7" w:rsidRDefault="00303B1E">
      <w:pPr>
        <w:pStyle w:val="ab"/>
        <w:shd w:val="clear" w:color="auto" w:fill="FFFFFF"/>
        <w:spacing w:before="0" w:beforeAutospacing="0" w:after="164" w:afterAutospacing="0" w:line="360" w:lineRule="atLeast"/>
        <w:textAlignment w:val="baseline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г) передача информации.</w:t>
      </w:r>
    </w:p>
    <w:p w:rsidR="00BA08F7" w:rsidRDefault="00BA08F7">
      <w:pPr>
        <w:ind w:firstLine="284"/>
        <w:jc w:val="right"/>
        <w:rPr>
          <w:sz w:val="28"/>
          <w:szCs w:val="28"/>
        </w:rPr>
      </w:pPr>
    </w:p>
    <w:p w:rsidR="00BA08F7" w:rsidRDefault="00303B1E">
      <w:pPr>
        <w:pStyle w:val="ad"/>
        <w:numPr>
          <w:ilvl w:val="0"/>
          <w:numId w:val="1"/>
        </w:numPr>
        <w:spacing w:line="276" w:lineRule="auto"/>
        <w:ind w:left="567" w:hanging="567"/>
        <w:rPr>
          <w:b/>
          <w:bCs/>
        </w:rPr>
      </w:pPr>
      <w:r>
        <w:rPr>
          <w:b/>
          <w:bCs/>
        </w:rPr>
        <w:t xml:space="preserve"> Перечислите основные преимущества склада общего пользования: </w:t>
      </w:r>
    </w:p>
    <w:p w:rsidR="00BA08F7" w:rsidRDefault="00303B1E">
      <w:pPr>
        <w:pStyle w:val="ab"/>
        <w:shd w:val="clear" w:color="auto" w:fill="FFFFFF"/>
        <w:spacing w:before="0" w:beforeAutospacing="0" w:after="164" w:afterAutospacing="0" w:line="360" w:lineRule="atLeast"/>
        <w:textAlignment w:val="baseline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а) высокая степень контроля над операциями; гибкость по отношению к общей политике организации; наличие самого современного оборудования и использование передовых методов при проведении складских операций; </w:t>
      </w:r>
    </w:p>
    <w:p w:rsidR="00BA08F7" w:rsidRDefault="00303B1E">
      <w:pPr>
        <w:pStyle w:val="ab"/>
        <w:shd w:val="clear" w:color="auto" w:fill="FFFFFF"/>
        <w:spacing w:before="0" w:beforeAutospacing="0" w:after="164" w:afterAutospacing="0" w:line="360" w:lineRule="atLeast"/>
        <w:textAlignment w:val="baseline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б) высокая степень контроля над операциями; гибкость по отношению к общей политике организации; нематериальные выгоды (имидж, впечатление надежности и стабильности); </w:t>
      </w:r>
    </w:p>
    <w:p w:rsidR="00BA08F7" w:rsidRDefault="00303B1E">
      <w:pPr>
        <w:pStyle w:val="ab"/>
        <w:shd w:val="clear" w:color="auto" w:fill="FFFFFF"/>
        <w:spacing w:before="0" w:beforeAutospacing="0" w:after="164" w:afterAutospacing="0" w:line="360" w:lineRule="atLeast"/>
        <w:textAlignment w:val="baseline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в) гибкость, позволяющая учитывать изменяющийся спрос; наличие самого современного оборудования и использование передовых методов при проведении складских операций; облегчение доступа к более широкому географическому региону; </w:t>
      </w:r>
    </w:p>
    <w:p w:rsidR="00BA08F7" w:rsidRDefault="00303B1E">
      <w:pPr>
        <w:pStyle w:val="ab"/>
        <w:shd w:val="clear" w:color="auto" w:fill="FFFFFF"/>
        <w:spacing w:before="0" w:beforeAutospacing="0" w:after="164" w:afterAutospacing="0" w:line="360" w:lineRule="atLeast"/>
        <w:textAlignment w:val="baseline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г) гибкость, позволяющая учитывать изменяющийся спрос; высокая степень контроля над операциями; нематериальные выгоды (имидж, впечатление надежности и стабильности); </w:t>
      </w:r>
    </w:p>
    <w:p w:rsidR="00BA08F7" w:rsidRDefault="00303B1E">
      <w:pPr>
        <w:rPr>
          <w:sz w:val="28"/>
          <w:szCs w:val="28"/>
        </w:rPr>
      </w:pPr>
      <w:r>
        <w:rPr>
          <w:color w:val="000000"/>
          <w:sz w:val="21"/>
          <w:szCs w:val="21"/>
        </w:rPr>
        <w:t>д) верного ответа нет.</w:t>
      </w:r>
      <w:r>
        <w:rPr>
          <w:color w:val="000000"/>
          <w:sz w:val="21"/>
          <w:szCs w:val="21"/>
        </w:rPr>
        <w:br/>
      </w:r>
    </w:p>
    <w:p w:rsidR="00D05887" w:rsidRDefault="00D05887" w:rsidP="00D05887">
      <w:pPr>
        <w:pStyle w:val="ab"/>
        <w:shd w:val="clear" w:color="auto" w:fill="FFFFFF"/>
        <w:spacing w:before="0" w:beforeAutospacing="0" w:after="164" w:afterAutospacing="0" w:line="360" w:lineRule="atLeast"/>
        <w:textAlignment w:val="baseline"/>
        <w:rPr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lastRenderedPageBreak/>
        <w:t>Вариант 2.</w:t>
      </w:r>
    </w:p>
    <w:p w:rsidR="00BA08F7" w:rsidRDefault="00303B1E">
      <w:pPr>
        <w:pStyle w:val="ad"/>
        <w:numPr>
          <w:ilvl w:val="0"/>
          <w:numId w:val="2"/>
        </w:numPr>
        <w:tabs>
          <w:tab w:val="left" w:pos="284"/>
        </w:tabs>
        <w:spacing w:after="164" w:line="360" w:lineRule="atLeast"/>
        <w:ind w:left="0" w:firstLine="0"/>
        <w:rPr>
          <w:rFonts w:eastAsia="Times New Roman"/>
          <w:color w:val="000000"/>
          <w:sz w:val="21"/>
          <w:szCs w:val="21"/>
          <w:lang w:eastAsia="ru-RU"/>
        </w:rPr>
      </w:pPr>
      <w:r>
        <w:rPr>
          <w:rFonts w:eastAsia="Times New Roman"/>
          <w:b/>
          <w:bCs/>
          <w:color w:val="000000"/>
          <w:sz w:val="21"/>
          <w:szCs w:val="21"/>
          <w:lang w:eastAsia="ru-RU"/>
        </w:rPr>
        <w:t>С хранением запасов связаны издержки:</w:t>
      </w:r>
      <w:r>
        <w:rPr>
          <w:rFonts w:eastAsia="Times New Roman"/>
          <w:b/>
          <w:bCs/>
          <w:color w:val="000000"/>
          <w:sz w:val="21"/>
          <w:szCs w:val="21"/>
          <w:lang w:eastAsia="ru-RU"/>
        </w:rPr>
        <w:br/>
      </w:r>
      <w:r>
        <w:rPr>
          <w:rFonts w:eastAsia="Times New Roman"/>
          <w:color w:val="000000"/>
          <w:sz w:val="21"/>
          <w:szCs w:val="21"/>
          <w:lang w:eastAsia="ru-RU"/>
        </w:rPr>
        <w:t>а)  аренда складов;</w:t>
      </w:r>
      <w:r>
        <w:rPr>
          <w:rFonts w:eastAsia="Times New Roman"/>
          <w:color w:val="000000"/>
          <w:sz w:val="21"/>
          <w:szCs w:val="21"/>
          <w:lang w:eastAsia="ru-RU"/>
        </w:rPr>
        <w:br/>
        <w:t> б) транспортные расходы;</w:t>
      </w:r>
      <w:r>
        <w:rPr>
          <w:rFonts w:eastAsia="Times New Roman"/>
          <w:color w:val="000000"/>
          <w:sz w:val="21"/>
          <w:szCs w:val="21"/>
          <w:lang w:eastAsia="ru-RU"/>
        </w:rPr>
        <w:br/>
        <w:t>в)  затраты на оформление документов;</w:t>
      </w:r>
      <w:r>
        <w:rPr>
          <w:rFonts w:eastAsia="Times New Roman"/>
          <w:color w:val="000000"/>
          <w:sz w:val="21"/>
          <w:szCs w:val="21"/>
          <w:lang w:eastAsia="ru-RU"/>
        </w:rPr>
        <w:br/>
        <w:t> г) оплата труда;</w:t>
      </w:r>
      <w:r>
        <w:rPr>
          <w:rFonts w:eastAsia="Times New Roman"/>
          <w:color w:val="000000"/>
          <w:sz w:val="21"/>
          <w:szCs w:val="21"/>
          <w:lang w:eastAsia="ru-RU"/>
        </w:rPr>
        <w:br/>
        <w:t>д)  амортизация оборудования.</w:t>
      </w:r>
    </w:p>
    <w:p w:rsidR="00BA08F7" w:rsidRDefault="00303B1E">
      <w:pPr>
        <w:numPr>
          <w:ilvl w:val="0"/>
          <w:numId w:val="2"/>
        </w:numPr>
        <w:spacing w:after="164" w:line="360" w:lineRule="atLeast"/>
        <w:ind w:left="284" w:hanging="284"/>
        <w:rPr>
          <w:rFonts w:eastAsia="Times New Roman"/>
          <w:color w:val="000000"/>
          <w:sz w:val="21"/>
          <w:szCs w:val="21"/>
          <w:lang w:eastAsia="ru-RU"/>
        </w:rPr>
      </w:pPr>
      <w:r>
        <w:rPr>
          <w:rFonts w:eastAsia="Times New Roman"/>
          <w:b/>
          <w:bCs/>
          <w:color w:val="000000"/>
          <w:sz w:val="21"/>
          <w:szCs w:val="21"/>
          <w:lang w:eastAsia="ru-RU"/>
        </w:rPr>
        <w:t>С пополнением запасов связаны издержки:</w:t>
      </w:r>
    </w:p>
    <w:p w:rsidR="00BA08F7" w:rsidRDefault="00303B1E">
      <w:pPr>
        <w:spacing w:after="164" w:line="360" w:lineRule="atLeast"/>
        <w:rPr>
          <w:rFonts w:eastAsia="Times New Roman"/>
          <w:color w:val="000000"/>
          <w:sz w:val="21"/>
          <w:szCs w:val="21"/>
          <w:lang w:eastAsia="ru-RU"/>
        </w:rPr>
      </w:pPr>
      <w:r>
        <w:rPr>
          <w:rFonts w:eastAsia="Times New Roman"/>
          <w:color w:val="000000"/>
          <w:sz w:val="21"/>
          <w:szCs w:val="21"/>
          <w:lang w:eastAsia="ru-RU"/>
        </w:rPr>
        <w:t> а) транспортные расходы;</w:t>
      </w:r>
      <w:r>
        <w:rPr>
          <w:rFonts w:eastAsia="Times New Roman"/>
          <w:color w:val="000000"/>
          <w:sz w:val="21"/>
          <w:szCs w:val="21"/>
          <w:lang w:eastAsia="ru-RU"/>
        </w:rPr>
        <w:br/>
        <w:t> б) затраты на оформление документов;</w:t>
      </w:r>
      <w:r>
        <w:rPr>
          <w:rFonts w:eastAsia="Times New Roman"/>
          <w:color w:val="000000"/>
          <w:sz w:val="21"/>
          <w:szCs w:val="21"/>
          <w:lang w:eastAsia="ru-RU"/>
        </w:rPr>
        <w:br/>
        <w:t> в) оплата труда;</w:t>
      </w:r>
      <w:r>
        <w:rPr>
          <w:rFonts w:eastAsia="Times New Roman"/>
          <w:color w:val="000000"/>
          <w:sz w:val="21"/>
          <w:szCs w:val="21"/>
          <w:lang w:eastAsia="ru-RU"/>
        </w:rPr>
        <w:br/>
        <w:t>г)  амортизация оборудования.</w:t>
      </w:r>
    </w:p>
    <w:p w:rsidR="00BA08F7" w:rsidRDefault="00303B1E">
      <w:pPr>
        <w:numPr>
          <w:ilvl w:val="0"/>
          <w:numId w:val="2"/>
        </w:numPr>
        <w:spacing w:after="164" w:line="360" w:lineRule="atLeast"/>
        <w:ind w:left="0" w:firstLine="0"/>
        <w:rPr>
          <w:rFonts w:eastAsia="Times New Roman"/>
          <w:color w:val="000000"/>
          <w:sz w:val="21"/>
          <w:szCs w:val="21"/>
          <w:lang w:eastAsia="ru-RU"/>
        </w:rPr>
      </w:pPr>
      <w:r>
        <w:rPr>
          <w:rFonts w:eastAsia="Times New Roman"/>
          <w:b/>
          <w:bCs/>
          <w:color w:val="000000"/>
          <w:sz w:val="21"/>
          <w:szCs w:val="21"/>
          <w:lang w:eastAsia="ru-RU"/>
        </w:rPr>
        <w:t>К основным функциям склада относятся:</w:t>
      </w:r>
      <w:r>
        <w:rPr>
          <w:rFonts w:eastAsia="Times New Roman"/>
          <w:b/>
          <w:bCs/>
          <w:color w:val="000000"/>
          <w:sz w:val="21"/>
          <w:szCs w:val="21"/>
          <w:lang w:eastAsia="ru-RU"/>
        </w:rPr>
        <w:br/>
      </w:r>
      <w:r>
        <w:rPr>
          <w:rFonts w:eastAsia="Times New Roman"/>
          <w:color w:val="000000"/>
          <w:sz w:val="21"/>
          <w:szCs w:val="21"/>
          <w:lang w:eastAsia="ru-RU"/>
        </w:rPr>
        <w:t> а) преобразование производимого ассортимента в потребительский в соответствии со спросом;</w:t>
      </w:r>
      <w:r>
        <w:rPr>
          <w:rFonts w:eastAsia="Times New Roman"/>
          <w:color w:val="000000"/>
          <w:sz w:val="21"/>
          <w:szCs w:val="21"/>
          <w:lang w:eastAsia="ru-RU"/>
        </w:rPr>
        <w:br/>
        <w:t> б) складирование и хранение;</w:t>
      </w:r>
      <w:r>
        <w:rPr>
          <w:rFonts w:eastAsia="Times New Roman"/>
          <w:color w:val="000000"/>
          <w:sz w:val="21"/>
          <w:szCs w:val="21"/>
          <w:lang w:eastAsia="ru-RU"/>
        </w:rPr>
        <w:br/>
        <w:t xml:space="preserve"> в) </w:t>
      </w:r>
      <w:proofErr w:type="spellStart"/>
      <w:r>
        <w:rPr>
          <w:rFonts w:eastAsia="Times New Roman"/>
          <w:color w:val="000000"/>
          <w:sz w:val="21"/>
          <w:szCs w:val="21"/>
          <w:lang w:eastAsia="ru-RU"/>
        </w:rPr>
        <w:t>унитизация</w:t>
      </w:r>
      <w:proofErr w:type="spellEnd"/>
      <w:r>
        <w:rPr>
          <w:rFonts w:eastAsia="Times New Roman"/>
          <w:color w:val="000000"/>
          <w:sz w:val="21"/>
          <w:szCs w:val="21"/>
          <w:lang w:eastAsia="ru-RU"/>
        </w:rPr>
        <w:t xml:space="preserve"> и транспортировка грузов;</w:t>
      </w:r>
      <w:r>
        <w:rPr>
          <w:rFonts w:eastAsia="Times New Roman"/>
          <w:color w:val="000000"/>
          <w:sz w:val="21"/>
          <w:szCs w:val="21"/>
          <w:lang w:eastAsia="ru-RU"/>
        </w:rPr>
        <w:br/>
        <w:t> г) приспособление товаров к нуждам потребителей;</w:t>
      </w:r>
      <w:r>
        <w:rPr>
          <w:rFonts w:eastAsia="Times New Roman"/>
          <w:color w:val="000000"/>
          <w:sz w:val="21"/>
          <w:szCs w:val="21"/>
          <w:lang w:eastAsia="ru-RU"/>
        </w:rPr>
        <w:br/>
        <w:t> д) предоставление услуг.</w:t>
      </w:r>
    </w:p>
    <w:p w:rsidR="00BA08F7" w:rsidRDefault="00303B1E">
      <w:pPr>
        <w:numPr>
          <w:ilvl w:val="0"/>
          <w:numId w:val="2"/>
        </w:numPr>
        <w:spacing w:after="164" w:line="360" w:lineRule="atLeast"/>
        <w:ind w:left="0" w:firstLine="0"/>
        <w:rPr>
          <w:rFonts w:eastAsia="Times New Roman"/>
          <w:color w:val="000000"/>
          <w:sz w:val="21"/>
          <w:szCs w:val="21"/>
          <w:lang w:eastAsia="ru-RU"/>
        </w:rPr>
      </w:pPr>
      <w:r>
        <w:rPr>
          <w:rFonts w:eastAsia="Times New Roman"/>
          <w:b/>
          <w:bCs/>
          <w:color w:val="000000"/>
          <w:sz w:val="21"/>
          <w:szCs w:val="21"/>
          <w:lang w:eastAsia="ru-RU"/>
        </w:rPr>
        <w:t>Стратегическая задача оптимизации места расположения распределительного склада решается...</w:t>
      </w:r>
      <w:r>
        <w:rPr>
          <w:rFonts w:eastAsia="Times New Roman"/>
          <w:b/>
          <w:bCs/>
          <w:color w:val="000000"/>
          <w:sz w:val="21"/>
          <w:szCs w:val="21"/>
          <w:lang w:eastAsia="ru-RU"/>
        </w:rPr>
        <w:br/>
      </w:r>
      <w:r>
        <w:rPr>
          <w:rFonts w:eastAsia="Times New Roman"/>
          <w:color w:val="000000"/>
          <w:sz w:val="21"/>
          <w:szCs w:val="21"/>
          <w:lang w:eastAsia="ru-RU"/>
        </w:rPr>
        <w:t xml:space="preserve"> а) с помощью графика </w:t>
      </w:r>
      <w:proofErr w:type="spellStart"/>
      <w:r>
        <w:rPr>
          <w:rFonts w:eastAsia="Times New Roman"/>
          <w:color w:val="000000"/>
          <w:sz w:val="21"/>
          <w:szCs w:val="21"/>
          <w:lang w:eastAsia="ru-RU"/>
        </w:rPr>
        <w:t>Ганта</w:t>
      </w:r>
      <w:proofErr w:type="spellEnd"/>
      <w:r>
        <w:rPr>
          <w:rFonts w:eastAsia="Times New Roman"/>
          <w:color w:val="000000"/>
          <w:sz w:val="21"/>
          <w:szCs w:val="21"/>
          <w:lang w:eastAsia="ru-RU"/>
        </w:rPr>
        <w:t>;</w:t>
      </w:r>
      <w:r>
        <w:rPr>
          <w:rFonts w:eastAsia="Times New Roman"/>
          <w:color w:val="000000"/>
          <w:sz w:val="21"/>
          <w:szCs w:val="21"/>
          <w:lang w:eastAsia="ru-RU"/>
        </w:rPr>
        <w:br/>
        <w:t> б) методом условного центра масс;</w:t>
      </w:r>
      <w:r>
        <w:rPr>
          <w:rFonts w:eastAsia="Times New Roman"/>
          <w:color w:val="000000"/>
          <w:sz w:val="21"/>
          <w:szCs w:val="21"/>
          <w:lang w:eastAsia="ru-RU"/>
        </w:rPr>
        <w:br/>
        <w:t> в) с помощью обобщений алгоритма Джонсона;</w:t>
      </w:r>
      <w:r>
        <w:rPr>
          <w:rFonts w:eastAsia="Times New Roman"/>
          <w:color w:val="000000"/>
          <w:sz w:val="21"/>
          <w:szCs w:val="21"/>
          <w:lang w:eastAsia="ru-RU"/>
        </w:rPr>
        <w:br/>
        <w:t> г) методом дворника-стеклоочистителя.</w:t>
      </w:r>
    </w:p>
    <w:p w:rsidR="00BA08F7" w:rsidRDefault="00303B1E">
      <w:pPr>
        <w:numPr>
          <w:ilvl w:val="0"/>
          <w:numId w:val="2"/>
        </w:numPr>
        <w:tabs>
          <w:tab w:val="left" w:pos="284"/>
        </w:tabs>
        <w:spacing w:after="164" w:line="360" w:lineRule="atLeast"/>
        <w:ind w:left="0" w:firstLine="0"/>
        <w:rPr>
          <w:rFonts w:eastAsia="Times New Roman"/>
          <w:color w:val="000000"/>
          <w:sz w:val="21"/>
          <w:szCs w:val="21"/>
          <w:lang w:eastAsia="ru-RU"/>
        </w:rPr>
      </w:pPr>
      <w:r>
        <w:rPr>
          <w:rFonts w:eastAsia="Times New Roman"/>
          <w:b/>
          <w:bCs/>
          <w:color w:val="000000"/>
          <w:sz w:val="21"/>
          <w:szCs w:val="21"/>
          <w:lang w:eastAsia="ru-RU"/>
        </w:rPr>
        <w:t>Функции склада готовой продукции:</w:t>
      </w:r>
      <w:r>
        <w:rPr>
          <w:rFonts w:eastAsia="Times New Roman"/>
          <w:b/>
          <w:bCs/>
          <w:color w:val="000000"/>
          <w:sz w:val="21"/>
          <w:szCs w:val="21"/>
          <w:lang w:eastAsia="ru-RU"/>
        </w:rPr>
        <w:br/>
      </w:r>
      <w:r>
        <w:rPr>
          <w:rFonts w:eastAsia="Times New Roman"/>
          <w:color w:val="000000"/>
          <w:sz w:val="21"/>
          <w:szCs w:val="21"/>
          <w:lang w:eastAsia="ru-RU"/>
        </w:rPr>
        <w:t> а) складирование;</w:t>
      </w:r>
      <w:r>
        <w:rPr>
          <w:rFonts w:eastAsia="Times New Roman"/>
          <w:color w:val="000000"/>
          <w:sz w:val="21"/>
          <w:szCs w:val="21"/>
          <w:lang w:eastAsia="ru-RU"/>
        </w:rPr>
        <w:br/>
        <w:t> б) хранение;</w:t>
      </w:r>
      <w:r>
        <w:rPr>
          <w:rFonts w:eastAsia="Times New Roman"/>
          <w:color w:val="000000"/>
          <w:sz w:val="21"/>
          <w:szCs w:val="21"/>
          <w:lang w:eastAsia="ru-RU"/>
        </w:rPr>
        <w:br/>
        <w:t> в) сортировка;</w:t>
      </w:r>
      <w:r>
        <w:rPr>
          <w:rFonts w:eastAsia="Times New Roman"/>
          <w:color w:val="000000"/>
          <w:sz w:val="21"/>
          <w:szCs w:val="21"/>
          <w:lang w:eastAsia="ru-RU"/>
        </w:rPr>
        <w:br/>
        <w:t xml:space="preserve"> г) </w:t>
      </w:r>
      <w:proofErr w:type="spellStart"/>
      <w:r>
        <w:rPr>
          <w:rFonts w:eastAsia="Times New Roman"/>
          <w:color w:val="000000"/>
          <w:sz w:val="21"/>
          <w:szCs w:val="21"/>
          <w:lang w:eastAsia="ru-RU"/>
        </w:rPr>
        <w:t>подкомплектовка</w:t>
      </w:r>
      <w:proofErr w:type="spellEnd"/>
      <w:r>
        <w:rPr>
          <w:rFonts w:eastAsia="Times New Roman"/>
          <w:color w:val="000000"/>
          <w:sz w:val="21"/>
          <w:szCs w:val="21"/>
          <w:lang w:eastAsia="ru-RU"/>
        </w:rPr>
        <w:t xml:space="preserve"> продукции;</w:t>
      </w:r>
      <w:r>
        <w:rPr>
          <w:rFonts w:eastAsia="Times New Roman"/>
          <w:color w:val="000000"/>
          <w:sz w:val="21"/>
          <w:szCs w:val="21"/>
          <w:lang w:eastAsia="ru-RU"/>
        </w:rPr>
        <w:br/>
        <w:t> д) подборка в нужном ассортименте;</w:t>
      </w:r>
      <w:r>
        <w:rPr>
          <w:rFonts w:eastAsia="Times New Roman"/>
          <w:color w:val="000000"/>
          <w:sz w:val="21"/>
          <w:szCs w:val="21"/>
          <w:lang w:eastAsia="ru-RU"/>
        </w:rPr>
        <w:br/>
        <w:t> е) доставка товаров мелкими партиями.</w:t>
      </w:r>
    </w:p>
    <w:p w:rsidR="00BA08F7" w:rsidRDefault="00303B1E">
      <w:pPr>
        <w:numPr>
          <w:ilvl w:val="0"/>
          <w:numId w:val="2"/>
        </w:numPr>
        <w:spacing w:after="164" w:line="360" w:lineRule="atLeast"/>
        <w:ind w:left="0" w:firstLine="0"/>
        <w:rPr>
          <w:rFonts w:eastAsia="Times New Roman"/>
          <w:color w:val="000000"/>
          <w:sz w:val="21"/>
          <w:szCs w:val="21"/>
          <w:lang w:eastAsia="ru-RU"/>
        </w:rPr>
      </w:pPr>
      <w:r>
        <w:rPr>
          <w:rFonts w:eastAsia="Times New Roman"/>
          <w:b/>
          <w:bCs/>
          <w:color w:val="000000"/>
          <w:sz w:val="21"/>
          <w:szCs w:val="21"/>
          <w:lang w:eastAsia="ru-RU"/>
        </w:rPr>
        <w:t>Функции склада сырья и исходных материалов:</w:t>
      </w:r>
      <w:r>
        <w:rPr>
          <w:rFonts w:eastAsia="Times New Roman"/>
          <w:b/>
          <w:bCs/>
          <w:color w:val="000000"/>
          <w:sz w:val="21"/>
          <w:szCs w:val="21"/>
          <w:lang w:eastAsia="ru-RU"/>
        </w:rPr>
        <w:br/>
      </w:r>
      <w:r>
        <w:rPr>
          <w:rFonts w:eastAsia="Times New Roman"/>
          <w:color w:val="000000"/>
          <w:sz w:val="21"/>
          <w:szCs w:val="21"/>
          <w:lang w:eastAsia="ru-RU"/>
        </w:rPr>
        <w:t>а)  складирование;</w:t>
      </w:r>
      <w:r>
        <w:rPr>
          <w:rFonts w:eastAsia="Times New Roman"/>
          <w:color w:val="000000"/>
          <w:sz w:val="21"/>
          <w:szCs w:val="21"/>
          <w:lang w:eastAsia="ru-RU"/>
        </w:rPr>
        <w:br/>
        <w:t> б) хранение; сортировка;</w:t>
      </w:r>
      <w:r>
        <w:rPr>
          <w:rFonts w:eastAsia="Times New Roman"/>
          <w:color w:val="000000"/>
          <w:sz w:val="21"/>
          <w:szCs w:val="21"/>
          <w:lang w:eastAsia="ru-RU"/>
        </w:rPr>
        <w:br/>
        <w:t> в) подготовка к производственному потреблению;</w:t>
      </w:r>
      <w:r>
        <w:rPr>
          <w:rFonts w:eastAsia="Times New Roman"/>
          <w:color w:val="000000"/>
          <w:sz w:val="21"/>
          <w:szCs w:val="21"/>
          <w:lang w:eastAsia="ru-RU"/>
        </w:rPr>
        <w:br/>
        <w:t> г) подборка в нужном ассортименте.</w:t>
      </w:r>
    </w:p>
    <w:p w:rsidR="00BA08F7" w:rsidRDefault="00303B1E">
      <w:pPr>
        <w:numPr>
          <w:ilvl w:val="0"/>
          <w:numId w:val="2"/>
        </w:numPr>
        <w:tabs>
          <w:tab w:val="left" w:pos="284"/>
        </w:tabs>
        <w:spacing w:after="164" w:line="360" w:lineRule="atLeast"/>
        <w:ind w:left="0" w:firstLine="0"/>
        <w:rPr>
          <w:rFonts w:eastAsia="Times New Roman"/>
          <w:color w:val="000000"/>
          <w:sz w:val="21"/>
          <w:szCs w:val="21"/>
          <w:lang w:eastAsia="ru-RU"/>
        </w:rPr>
      </w:pPr>
      <w:r>
        <w:rPr>
          <w:rFonts w:eastAsia="Times New Roman"/>
          <w:b/>
          <w:bCs/>
          <w:color w:val="000000"/>
          <w:sz w:val="21"/>
          <w:szCs w:val="21"/>
          <w:lang w:eastAsia="ru-RU"/>
        </w:rPr>
        <w:lastRenderedPageBreak/>
        <w:t>Основные статьи издержек на содержание складов:</w:t>
      </w:r>
      <w:r>
        <w:rPr>
          <w:rFonts w:eastAsia="Times New Roman"/>
          <w:b/>
          <w:bCs/>
          <w:color w:val="000000"/>
          <w:sz w:val="21"/>
          <w:szCs w:val="21"/>
          <w:lang w:eastAsia="ru-RU"/>
        </w:rPr>
        <w:br/>
      </w:r>
      <w:r>
        <w:rPr>
          <w:rFonts w:eastAsia="Times New Roman"/>
          <w:color w:val="000000"/>
          <w:sz w:val="21"/>
          <w:szCs w:val="21"/>
          <w:lang w:eastAsia="ru-RU"/>
        </w:rPr>
        <w:t> а) амортизация складских помещений и оборудования;</w:t>
      </w:r>
      <w:r>
        <w:rPr>
          <w:rFonts w:eastAsia="Times New Roman"/>
          <w:color w:val="000000"/>
          <w:sz w:val="21"/>
          <w:szCs w:val="21"/>
          <w:lang w:eastAsia="ru-RU"/>
        </w:rPr>
        <w:br/>
        <w:t> б) на обслуживающий персонал;</w:t>
      </w:r>
      <w:r>
        <w:rPr>
          <w:rFonts w:eastAsia="Times New Roman"/>
          <w:color w:val="000000"/>
          <w:sz w:val="21"/>
          <w:szCs w:val="21"/>
          <w:lang w:eastAsia="ru-RU"/>
        </w:rPr>
        <w:br/>
        <w:t> в) на транспортные средства (амортизация, затраты на топливо, ремонт, страховка и пр.);</w:t>
      </w:r>
      <w:r>
        <w:rPr>
          <w:rFonts w:eastAsia="Times New Roman"/>
          <w:color w:val="000000"/>
          <w:sz w:val="21"/>
          <w:szCs w:val="21"/>
          <w:lang w:eastAsia="ru-RU"/>
        </w:rPr>
        <w:br/>
        <w:t> г) хранение запасов (охрана, кражи, порча материалов в силу старения, потери в результате снижения цен, иммобилизация ресурсов);</w:t>
      </w:r>
      <w:r>
        <w:rPr>
          <w:rFonts w:eastAsia="Times New Roman"/>
          <w:color w:val="000000"/>
          <w:sz w:val="21"/>
          <w:szCs w:val="21"/>
          <w:lang w:eastAsia="ru-RU"/>
        </w:rPr>
        <w:br/>
        <w:t> д) снижение производительности основного оборудования.</w:t>
      </w:r>
    </w:p>
    <w:p w:rsidR="00BA08F7" w:rsidRDefault="00303B1E">
      <w:pPr>
        <w:numPr>
          <w:ilvl w:val="0"/>
          <w:numId w:val="2"/>
        </w:numPr>
        <w:spacing w:after="164" w:line="360" w:lineRule="atLeast"/>
        <w:ind w:left="0" w:firstLine="0"/>
        <w:rPr>
          <w:rFonts w:eastAsia="Times New Roman"/>
          <w:color w:val="000000"/>
          <w:sz w:val="21"/>
          <w:szCs w:val="21"/>
          <w:lang w:eastAsia="ru-RU"/>
        </w:rPr>
      </w:pPr>
      <w:r>
        <w:rPr>
          <w:rFonts w:eastAsia="Times New Roman"/>
          <w:b/>
          <w:bCs/>
          <w:color w:val="000000"/>
          <w:sz w:val="21"/>
          <w:szCs w:val="21"/>
          <w:lang w:eastAsia="ru-RU"/>
        </w:rPr>
        <w:t>К издержкам хранения запасов не относятся:</w:t>
      </w:r>
      <w:r>
        <w:rPr>
          <w:rFonts w:eastAsia="Times New Roman"/>
          <w:b/>
          <w:bCs/>
          <w:color w:val="000000"/>
          <w:sz w:val="21"/>
          <w:szCs w:val="21"/>
          <w:lang w:eastAsia="ru-RU"/>
        </w:rPr>
        <w:br/>
      </w:r>
      <w:r>
        <w:rPr>
          <w:rFonts w:eastAsia="Times New Roman"/>
          <w:color w:val="000000"/>
          <w:sz w:val="21"/>
          <w:szCs w:val="21"/>
          <w:lang w:eastAsia="ru-RU"/>
        </w:rPr>
        <w:t> а) затраты на складское помещение;</w:t>
      </w:r>
      <w:r>
        <w:rPr>
          <w:rFonts w:eastAsia="Times New Roman"/>
          <w:color w:val="000000"/>
          <w:sz w:val="21"/>
          <w:szCs w:val="21"/>
          <w:lang w:eastAsia="ru-RU"/>
        </w:rPr>
        <w:br/>
        <w:t> б) затраты на складское хранение;</w:t>
      </w:r>
      <w:r>
        <w:rPr>
          <w:rFonts w:eastAsia="Times New Roman"/>
          <w:color w:val="000000"/>
          <w:sz w:val="21"/>
          <w:szCs w:val="21"/>
          <w:lang w:eastAsia="ru-RU"/>
        </w:rPr>
        <w:br/>
        <w:t> в) затраты на транспортировку;</w:t>
      </w:r>
      <w:r>
        <w:rPr>
          <w:rFonts w:eastAsia="Times New Roman"/>
          <w:color w:val="000000"/>
          <w:sz w:val="21"/>
          <w:szCs w:val="21"/>
          <w:lang w:eastAsia="ru-RU"/>
        </w:rPr>
        <w:br/>
        <w:t> г) потери от порчи материалов и продукции.</w:t>
      </w:r>
    </w:p>
    <w:p w:rsidR="00BA08F7" w:rsidRDefault="00303B1E">
      <w:pPr>
        <w:numPr>
          <w:ilvl w:val="0"/>
          <w:numId w:val="2"/>
        </w:numPr>
        <w:spacing w:after="164" w:line="360" w:lineRule="atLeast"/>
        <w:ind w:left="0" w:firstLine="0"/>
        <w:rPr>
          <w:rFonts w:eastAsia="Times New Roman"/>
          <w:color w:val="000000"/>
          <w:sz w:val="21"/>
          <w:szCs w:val="21"/>
          <w:lang w:eastAsia="ru-RU"/>
        </w:rPr>
      </w:pPr>
      <w:r>
        <w:rPr>
          <w:rFonts w:eastAsia="Times New Roman"/>
          <w:b/>
          <w:bCs/>
          <w:color w:val="000000"/>
          <w:sz w:val="21"/>
          <w:szCs w:val="21"/>
          <w:lang w:eastAsia="ru-RU"/>
        </w:rPr>
        <w:t>Функции склада оптово-посреднических фирм:</w:t>
      </w:r>
      <w:r>
        <w:rPr>
          <w:rFonts w:eastAsia="Times New Roman"/>
          <w:b/>
          <w:bCs/>
          <w:color w:val="000000"/>
          <w:sz w:val="21"/>
          <w:szCs w:val="21"/>
          <w:lang w:eastAsia="ru-RU"/>
        </w:rPr>
        <w:br/>
      </w:r>
      <w:r>
        <w:rPr>
          <w:rFonts w:eastAsia="Times New Roman"/>
          <w:color w:val="000000"/>
          <w:sz w:val="21"/>
          <w:szCs w:val="21"/>
          <w:lang w:eastAsia="ru-RU"/>
        </w:rPr>
        <w:t> а) складирование;</w:t>
      </w:r>
      <w:r>
        <w:rPr>
          <w:rFonts w:eastAsia="Times New Roman"/>
          <w:color w:val="000000"/>
          <w:sz w:val="21"/>
          <w:szCs w:val="21"/>
          <w:lang w:eastAsia="ru-RU"/>
        </w:rPr>
        <w:br/>
        <w:t> б) хранение;</w:t>
      </w:r>
      <w:r>
        <w:rPr>
          <w:rFonts w:eastAsia="Times New Roman"/>
          <w:color w:val="000000"/>
          <w:sz w:val="21"/>
          <w:szCs w:val="21"/>
          <w:lang w:eastAsia="ru-RU"/>
        </w:rPr>
        <w:br/>
        <w:t> в) сортировка;</w:t>
      </w:r>
      <w:r>
        <w:rPr>
          <w:rFonts w:eastAsia="Times New Roman"/>
          <w:color w:val="000000"/>
          <w:sz w:val="21"/>
          <w:szCs w:val="21"/>
          <w:lang w:eastAsia="ru-RU"/>
        </w:rPr>
        <w:br/>
        <w:t xml:space="preserve"> г) </w:t>
      </w:r>
      <w:proofErr w:type="spellStart"/>
      <w:r>
        <w:rPr>
          <w:rFonts w:eastAsia="Times New Roman"/>
          <w:color w:val="000000"/>
          <w:sz w:val="21"/>
          <w:szCs w:val="21"/>
          <w:lang w:eastAsia="ru-RU"/>
        </w:rPr>
        <w:t>подкомплектовка</w:t>
      </w:r>
      <w:proofErr w:type="spellEnd"/>
      <w:r>
        <w:rPr>
          <w:rFonts w:eastAsia="Times New Roman"/>
          <w:color w:val="000000"/>
          <w:sz w:val="21"/>
          <w:szCs w:val="21"/>
          <w:lang w:eastAsia="ru-RU"/>
        </w:rPr>
        <w:t xml:space="preserve"> продукции;</w:t>
      </w:r>
      <w:r>
        <w:rPr>
          <w:rFonts w:eastAsia="Times New Roman"/>
          <w:color w:val="000000"/>
          <w:sz w:val="21"/>
          <w:szCs w:val="21"/>
          <w:lang w:eastAsia="ru-RU"/>
        </w:rPr>
        <w:br/>
        <w:t> д) подборка в нужном ассортименте;</w:t>
      </w:r>
      <w:r>
        <w:rPr>
          <w:rFonts w:eastAsia="Times New Roman"/>
          <w:color w:val="000000"/>
          <w:sz w:val="21"/>
          <w:szCs w:val="21"/>
          <w:lang w:eastAsia="ru-RU"/>
        </w:rPr>
        <w:br/>
        <w:t> е) доставка товаров мелкими партиями.</w:t>
      </w:r>
    </w:p>
    <w:p w:rsidR="00BA08F7" w:rsidRDefault="00303B1E">
      <w:pPr>
        <w:numPr>
          <w:ilvl w:val="0"/>
          <w:numId w:val="2"/>
        </w:numPr>
        <w:spacing w:line="360" w:lineRule="atLeast"/>
        <w:ind w:left="0" w:firstLine="0"/>
        <w:rPr>
          <w:rFonts w:eastAsia="Times New Roman"/>
          <w:color w:val="000000"/>
          <w:sz w:val="21"/>
          <w:szCs w:val="21"/>
          <w:lang w:eastAsia="ru-RU"/>
        </w:rPr>
      </w:pPr>
      <w:r>
        <w:rPr>
          <w:rFonts w:eastAsia="Times New Roman"/>
          <w:b/>
          <w:bCs/>
          <w:color w:val="000000"/>
          <w:sz w:val="21"/>
          <w:szCs w:val="21"/>
          <w:lang w:eastAsia="ru-RU"/>
        </w:rPr>
        <w:t>Задача оптимизации места расположения транспортного терминала решается методом...</w:t>
      </w:r>
      <w:r>
        <w:rPr>
          <w:rFonts w:eastAsia="Times New Roman"/>
          <w:b/>
          <w:bCs/>
          <w:color w:val="000000"/>
          <w:sz w:val="21"/>
          <w:szCs w:val="21"/>
          <w:lang w:eastAsia="ru-RU"/>
        </w:rPr>
        <w:br/>
      </w:r>
      <w:r>
        <w:rPr>
          <w:rFonts w:eastAsia="Times New Roman"/>
          <w:color w:val="000000"/>
          <w:sz w:val="21"/>
          <w:szCs w:val="21"/>
          <w:lang w:eastAsia="ru-RU"/>
        </w:rPr>
        <w:t>а)  динамического программирования;</w:t>
      </w:r>
      <w:r>
        <w:rPr>
          <w:rFonts w:eastAsia="Times New Roman"/>
          <w:color w:val="000000"/>
          <w:sz w:val="21"/>
          <w:szCs w:val="21"/>
          <w:lang w:eastAsia="ru-RU"/>
        </w:rPr>
        <w:br/>
        <w:t> б) регрессионного анализа;</w:t>
      </w:r>
      <w:r>
        <w:rPr>
          <w:rFonts w:eastAsia="Times New Roman"/>
          <w:color w:val="000000"/>
          <w:sz w:val="21"/>
          <w:szCs w:val="21"/>
          <w:lang w:eastAsia="ru-RU"/>
        </w:rPr>
        <w:br/>
        <w:t> в) корреляционного анализа;</w:t>
      </w:r>
      <w:r>
        <w:rPr>
          <w:rFonts w:eastAsia="Times New Roman"/>
          <w:color w:val="000000"/>
          <w:sz w:val="21"/>
          <w:szCs w:val="21"/>
          <w:lang w:eastAsia="ru-RU"/>
        </w:rPr>
        <w:br/>
        <w:t> г) "дворника-стеклоочистителя";</w:t>
      </w:r>
      <w:r>
        <w:rPr>
          <w:rFonts w:eastAsia="Times New Roman"/>
          <w:color w:val="000000"/>
          <w:sz w:val="21"/>
          <w:szCs w:val="21"/>
          <w:lang w:eastAsia="ru-RU"/>
        </w:rPr>
        <w:br/>
        <w:t> д) условного центра масс;</w:t>
      </w:r>
    </w:p>
    <w:p w:rsidR="00BA08F7" w:rsidRDefault="00303B1E">
      <w:pPr>
        <w:spacing w:line="360" w:lineRule="atLeast"/>
        <w:rPr>
          <w:rFonts w:eastAsia="Times New Roman"/>
          <w:color w:val="000000"/>
          <w:sz w:val="21"/>
          <w:szCs w:val="21"/>
          <w:lang w:eastAsia="ru-RU"/>
        </w:rPr>
      </w:pPr>
      <w:r>
        <w:rPr>
          <w:rFonts w:eastAsia="Times New Roman"/>
          <w:color w:val="000000"/>
          <w:sz w:val="21"/>
          <w:szCs w:val="21"/>
          <w:lang w:eastAsia="ru-RU"/>
        </w:rPr>
        <w:t>е) нет правильного ответа.</w:t>
      </w:r>
    </w:p>
    <w:p w:rsidR="00BA08F7" w:rsidRDefault="00BA08F7">
      <w:pPr>
        <w:spacing w:line="360" w:lineRule="atLeast"/>
        <w:rPr>
          <w:rFonts w:eastAsia="Times New Roman"/>
          <w:color w:val="000000"/>
          <w:sz w:val="21"/>
          <w:szCs w:val="21"/>
          <w:lang w:eastAsia="ru-RU"/>
        </w:rPr>
      </w:pPr>
    </w:p>
    <w:p w:rsidR="00BA08F7" w:rsidRDefault="00303B1E">
      <w:pPr>
        <w:numPr>
          <w:ilvl w:val="0"/>
          <w:numId w:val="2"/>
        </w:numPr>
        <w:ind w:left="426" w:hanging="426"/>
        <w:rPr>
          <w:rFonts w:eastAsia="Times New Roman"/>
          <w:b/>
          <w:bCs/>
          <w:color w:val="000000"/>
          <w:sz w:val="21"/>
          <w:szCs w:val="21"/>
          <w:lang w:eastAsia="ru-RU"/>
        </w:rPr>
      </w:pPr>
      <w:r>
        <w:rPr>
          <w:rFonts w:eastAsia="Times New Roman"/>
          <w:b/>
          <w:bCs/>
          <w:color w:val="000000"/>
          <w:sz w:val="21"/>
          <w:szCs w:val="21"/>
          <w:lang w:eastAsia="ru-RU"/>
        </w:rPr>
        <w:t>Вопросы, связанные с размещением складов на полигоне обслуживания, решает:</w:t>
      </w:r>
    </w:p>
    <w:p w:rsidR="00BA08F7" w:rsidRDefault="00303B1E">
      <w:pPr>
        <w:spacing w:after="164" w:line="360" w:lineRule="atLeast"/>
        <w:rPr>
          <w:rFonts w:eastAsia="Times New Roman"/>
          <w:color w:val="000000"/>
          <w:sz w:val="21"/>
          <w:szCs w:val="21"/>
          <w:lang w:eastAsia="ru-RU"/>
        </w:rPr>
      </w:pPr>
      <w:r>
        <w:rPr>
          <w:rFonts w:eastAsia="Times New Roman"/>
          <w:color w:val="000000"/>
          <w:sz w:val="21"/>
          <w:szCs w:val="21"/>
          <w:lang w:eastAsia="ru-RU"/>
        </w:rPr>
        <w:t xml:space="preserve"> а) </w:t>
      </w:r>
      <w:proofErr w:type="spellStart"/>
      <w:r>
        <w:rPr>
          <w:rFonts w:eastAsia="Times New Roman"/>
          <w:color w:val="000000"/>
          <w:sz w:val="21"/>
          <w:szCs w:val="21"/>
          <w:lang w:eastAsia="ru-RU"/>
        </w:rPr>
        <w:t>макрологистика</w:t>
      </w:r>
      <w:proofErr w:type="spellEnd"/>
      <w:r>
        <w:rPr>
          <w:rFonts w:eastAsia="Times New Roman"/>
          <w:color w:val="000000"/>
          <w:sz w:val="21"/>
          <w:szCs w:val="21"/>
          <w:lang w:eastAsia="ru-RU"/>
        </w:rPr>
        <w:t>;</w:t>
      </w:r>
      <w:r>
        <w:rPr>
          <w:rFonts w:eastAsia="Times New Roman"/>
          <w:color w:val="000000"/>
          <w:sz w:val="21"/>
          <w:szCs w:val="21"/>
          <w:lang w:eastAsia="ru-RU"/>
        </w:rPr>
        <w:br/>
        <w:t xml:space="preserve"> б) </w:t>
      </w:r>
      <w:proofErr w:type="spellStart"/>
      <w:r>
        <w:rPr>
          <w:rFonts w:eastAsia="Times New Roman"/>
          <w:color w:val="000000"/>
          <w:sz w:val="21"/>
          <w:szCs w:val="21"/>
          <w:lang w:eastAsia="ru-RU"/>
        </w:rPr>
        <w:t>микрологистика</w:t>
      </w:r>
      <w:proofErr w:type="spellEnd"/>
      <w:r>
        <w:rPr>
          <w:rFonts w:eastAsia="Times New Roman"/>
          <w:color w:val="000000"/>
          <w:sz w:val="21"/>
          <w:szCs w:val="21"/>
          <w:lang w:eastAsia="ru-RU"/>
        </w:rPr>
        <w:t>;</w:t>
      </w:r>
      <w:r>
        <w:rPr>
          <w:rFonts w:eastAsia="Times New Roman"/>
          <w:color w:val="000000"/>
          <w:sz w:val="21"/>
          <w:szCs w:val="21"/>
          <w:lang w:eastAsia="ru-RU"/>
        </w:rPr>
        <w:br/>
        <w:t> в) транспортная логистика;</w:t>
      </w:r>
      <w:r>
        <w:rPr>
          <w:rFonts w:eastAsia="Times New Roman"/>
          <w:color w:val="000000"/>
          <w:sz w:val="21"/>
          <w:szCs w:val="21"/>
          <w:lang w:eastAsia="ru-RU"/>
        </w:rPr>
        <w:br/>
        <w:t>г) производственная  логистика.</w:t>
      </w:r>
    </w:p>
    <w:p w:rsidR="00BA08F7" w:rsidRDefault="00303B1E">
      <w:pPr>
        <w:numPr>
          <w:ilvl w:val="0"/>
          <w:numId w:val="2"/>
        </w:numPr>
        <w:spacing w:after="164" w:line="360" w:lineRule="atLeast"/>
        <w:ind w:left="0" w:firstLine="0"/>
        <w:rPr>
          <w:rFonts w:eastAsia="Times New Roman"/>
          <w:color w:val="000000"/>
          <w:sz w:val="21"/>
          <w:szCs w:val="21"/>
          <w:lang w:eastAsia="ru-RU"/>
        </w:rPr>
      </w:pPr>
      <w:r>
        <w:rPr>
          <w:rFonts w:eastAsia="Times New Roman"/>
          <w:b/>
          <w:bCs/>
          <w:color w:val="000000"/>
          <w:sz w:val="21"/>
          <w:szCs w:val="21"/>
          <w:lang w:eastAsia="ru-RU"/>
        </w:rPr>
        <w:t>Обеспечение снабжения розничной сети осуществляют склады:</w:t>
      </w:r>
      <w:r>
        <w:rPr>
          <w:rFonts w:eastAsia="Times New Roman"/>
          <w:b/>
          <w:bCs/>
          <w:color w:val="000000"/>
          <w:sz w:val="21"/>
          <w:szCs w:val="21"/>
          <w:lang w:eastAsia="ru-RU"/>
        </w:rPr>
        <w:br/>
      </w:r>
      <w:r>
        <w:rPr>
          <w:rFonts w:eastAsia="Times New Roman"/>
          <w:color w:val="000000"/>
          <w:sz w:val="21"/>
          <w:szCs w:val="21"/>
          <w:lang w:eastAsia="ru-RU"/>
        </w:rPr>
        <w:t> а) распределительной логистики;</w:t>
      </w:r>
      <w:r>
        <w:rPr>
          <w:rFonts w:eastAsia="Times New Roman"/>
          <w:color w:val="000000"/>
          <w:sz w:val="21"/>
          <w:szCs w:val="21"/>
          <w:lang w:eastAsia="ru-RU"/>
        </w:rPr>
        <w:br/>
        <w:t> б) производственной логистики;</w:t>
      </w:r>
      <w:r>
        <w:rPr>
          <w:rFonts w:eastAsia="Times New Roman"/>
          <w:color w:val="000000"/>
          <w:sz w:val="21"/>
          <w:szCs w:val="21"/>
          <w:lang w:eastAsia="ru-RU"/>
        </w:rPr>
        <w:br/>
        <w:t> в) готовой продукции;</w:t>
      </w:r>
      <w:r>
        <w:rPr>
          <w:rFonts w:eastAsia="Times New Roman"/>
          <w:color w:val="000000"/>
          <w:sz w:val="21"/>
          <w:szCs w:val="21"/>
          <w:lang w:eastAsia="ru-RU"/>
        </w:rPr>
        <w:br/>
        <w:t> г) оптовой торговли.</w:t>
      </w:r>
    </w:p>
    <w:p w:rsidR="00BA08F7" w:rsidRDefault="00303B1E">
      <w:pPr>
        <w:numPr>
          <w:ilvl w:val="0"/>
          <w:numId w:val="2"/>
        </w:numPr>
        <w:spacing w:after="164" w:line="360" w:lineRule="atLeast"/>
        <w:ind w:left="0" w:firstLine="0"/>
        <w:rPr>
          <w:rFonts w:eastAsia="Times New Roman"/>
          <w:color w:val="000000"/>
          <w:sz w:val="21"/>
          <w:szCs w:val="21"/>
          <w:lang w:eastAsia="ru-RU"/>
        </w:rPr>
      </w:pPr>
      <w:r>
        <w:rPr>
          <w:rFonts w:eastAsia="Times New Roman"/>
          <w:b/>
          <w:bCs/>
          <w:color w:val="000000"/>
          <w:sz w:val="21"/>
          <w:szCs w:val="21"/>
          <w:lang w:eastAsia="ru-RU"/>
        </w:rPr>
        <w:lastRenderedPageBreak/>
        <w:t>Более тесная связь затрат с возможным временем поставок характерна для такой формы поставок как:</w:t>
      </w:r>
      <w:r>
        <w:rPr>
          <w:rFonts w:eastAsia="Times New Roman"/>
          <w:b/>
          <w:bCs/>
          <w:color w:val="000000"/>
          <w:sz w:val="21"/>
          <w:szCs w:val="21"/>
          <w:lang w:eastAsia="ru-RU"/>
        </w:rPr>
        <w:br/>
      </w:r>
      <w:r>
        <w:rPr>
          <w:rFonts w:eastAsia="Times New Roman"/>
          <w:color w:val="000000"/>
          <w:sz w:val="21"/>
          <w:szCs w:val="21"/>
          <w:lang w:eastAsia="ru-RU"/>
        </w:rPr>
        <w:t>а)  транзитная;</w:t>
      </w:r>
      <w:r>
        <w:rPr>
          <w:rFonts w:eastAsia="Times New Roman"/>
          <w:color w:val="000000"/>
          <w:sz w:val="21"/>
          <w:szCs w:val="21"/>
          <w:lang w:eastAsia="ru-RU"/>
        </w:rPr>
        <w:br/>
        <w:t> б) складская;</w:t>
      </w:r>
      <w:r>
        <w:rPr>
          <w:rFonts w:eastAsia="Times New Roman"/>
          <w:color w:val="000000"/>
          <w:sz w:val="21"/>
          <w:szCs w:val="21"/>
          <w:lang w:eastAsia="ru-RU"/>
        </w:rPr>
        <w:br/>
        <w:t> в) объединенная;</w:t>
      </w:r>
      <w:r>
        <w:rPr>
          <w:rFonts w:eastAsia="Times New Roman"/>
          <w:color w:val="000000"/>
          <w:sz w:val="21"/>
          <w:szCs w:val="21"/>
          <w:lang w:eastAsia="ru-RU"/>
        </w:rPr>
        <w:br/>
        <w:t> г) межрегиональная.</w:t>
      </w:r>
    </w:p>
    <w:p w:rsidR="00BA08F7" w:rsidRDefault="00303B1E">
      <w:pPr>
        <w:pStyle w:val="ab"/>
        <w:numPr>
          <w:ilvl w:val="0"/>
          <w:numId w:val="2"/>
        </w:numPr>
        <w:shd w:val="clear" w:color="auto" w:fill="FFFFFF"/>
        <w:spacing w:before="137" w:beforeAutospacing="0" w:after="137" w:afterAutospacing="0"/>
        <w:ind w:left="567" w:right="514" w:hanging="567"/>
        <w:rPr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 xml:space="preserve"> Какие возможности подразумеваются при реализации функ</w:t>
      </w:r>
      <w:r>
        <w:rPr>
          <w:b/>
          <w:bCs/>
          <w:color w:val="000000"/>
          <w:sz w:val="21"/>
          <w:szCs w:val="21"/>
        </w:rPr>
        <w:softHyphen/>
        <w:t>ции склада «консолидация грузов»:</w:t>
      </w:r>
    </w:p>
    <w:p w:rsidR="00BA08F7" w:rsidRDefault="00303B1E">
      <w:pPr>
        <w:pStyle w:val="ab"/>
        <w:shd w:val="clear" w:color="auto" w:fill="FFFFFF"/>
        <w:spacing w:before="137" w:beforeAutospacing="0" w:after="137" w:afterAutospacing="0"/>
        <w:ind w:right="514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а) сортировка груза на более мелкие партии, предназначенные нескольким заказчикам;</w:t>
      </w:r>
    </w:p>
    <w:p w:rsidR="00BA08F7" w:rsidRDefault="00303B1E">
      <w:pPr>
        <w:pStyle w:val="ab"/>
        <w:shd w:val="clear" w:color="auto" w:fill="FFFFFF"/>
        <w:spacing w:before="137" w:beforeAutospacing="0" w:after="137" w:afterAutospacing="0"/>
        <w:ind w:right="514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б) пересортировка грузов, полученных от поставщиков, и их объединение в партию отправки потребителям;</w:t>
      </w:r>
    </w:p>
    <w:p w:rsidR="00BA08F7" w:rsidRDefault="00303B1E">
      <w:pPr>
        <w:pStyle w:val="ab"/>
        <w:shd w:val="clear" w:color="auto" w:fill="FFFFFF"/>
        <w:spacing w:before="137" w:beforeAutospacing="0" w:after="137" w:afterAutospacing="0"/>
        <w:ind w:right="514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в) накопление и формирование ассортимента продукции в ожи</w:t>
      </w:r>
      <w:r>
        <w:rPr>
          <w:color w:val="000000"/>
          <w:sz w:val="21"/>
          <w:szCs w:val="21"/>
        </w:rPr>
        <w:softHyphen/>
        <w:t>дании заказа потребителей с последующей их сортировкой в соот</w:t>
      </w:r>
      <w:r>
        <w:rPr>
          <w:color w:val="000000"/>
          <w:sz w:val="21"/>
          <w:szCs w:val="21"/>
        </w:rPr>
        <w:softHyphen/>
        <w:t>ветствии с заказами;</w:t>
      </w:r>
    </w:p>
    <w:p w:rsidR="00BA08F7" w:rsidRDefault="00303B1E">
      <w:pPr>
        <w:pStyle w:val="ab"/>
        <w:shd w:val="clear" w:color="auto" w:fill="FFFFFF"/>
        <w:spacing w:before="137" w:beforeAutospacing="0" w:after="137" w:afterAutospacing="0"/>
        <w:ind w:right="514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г) объединение грузов в более крупную смешанную партию от</w:t>
      </w:r>
      <w:r>
        <w:rPr>
          <w:color w:val="000000"/>
          <w:sz w:val="21"/>
          <w:szCs w:val="21"/>
        </w:rPr>
        <w:softHyphen/>
        <w:t>правки потребителям, расположенным в одном районе сбыта;</w:t>
      </w:r>
    </w:p>
    <w:p w:rsidR="00BA08F7" w:rsidRDefault="00303B1E">
      <w:pPr>
        <w:pStyle w:val="ab"/>
        <w:shd w:val="clear" w:color="auto" w:fill="FFFFFF"/>
        <w:spacing w:before="137" w:beforeAutospacing="0" w:after="137" w:afterAutospacing="0"/>
        <w:ind w:right="514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д) накопление и формирование ассортимента продукции с целью их объединения в более крупные смешанные партии отправки по</w:t>
      </w:r>
      <w:r>
        <w:rPr>
          <w:color w:val="000000"/>
          <w:sz w:val="21"/>
          <w:szCs w:val="21"/>
        </w:rPr>
        <w:softHyphen/>
        <w:t>требителям, расположенным в одном районе сбыта.</w:t>
      </w:r>
    </w:p>
    <w:p w:rsidR="00BA08F7" w:rsidRDefault="00303B1E">
      <w:pPr>
        <w:pStyle w:val="ab"/>
        <w:numPr>
          <w:ilvl w:val="0"/>
          <w:numId w:val="2"/>
        </w:numPr>
        <w:shd w:val="clear" w:color="auto" w:fill="FFFFFF"/>
        <w:spacing w:before="137" w:beforeAutospacing="0" w:after="137" w:afterAutospacing="0"/>
        <w:ind w:left="567" w:right="514" w:hanging="567"/>
        <w:rPr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Перечислите основные виды услуг, осуществляемые складом:</w:t>
      </w:r>
    </w:p>
    <w:p w:rsidR="00BA08F7" w:rsidRDefault="00303B1E">
      <w:pPr>
        <w:pStyle w:val="ab"/>
        <w:shd w:val="clear" w:color="auto" w:fill="FFFFFF"/>
        <w:spacing w:before="137" w:beforeAutospacing="0" w:after="137" w:afterAutospacing="0"/>
        <w:ind w:right="514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а) доставка, маркировка, фасовка, упаковка;</w:t>
      </w:r>
    </w:p>
    <w:p w:rsidR="00BA08F7" w:rsidRDefault="00303B1E">
      <w:pPr>
        <w:pStyle w:val="ab"/>
        <w:shd w:val="clear" w:color="auto" w:fill="FFFFFF"/>
        <w:spacing w:before="137" w:beforeAutospacing="0" w:after="137" w:afterAutospacing="0"/>
        <w:ind w:right="514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б) заключение договоров с транспортными агентствами, подго</w:t>
      </w:r>
      <w:r>
        <w:rPr>
          <w:color w:val="000000"/>
          <w:sz w:val="21"/>
          <w:szCs w:val="21"/>
        </w:rPr>
        <w:softHyphen/>
        <w:t>товка и доставка товаросопроводительных документов, информи</w:t>
      </w:r>
      <w:r>
        <w:rPr>
          <w:color w:val="000000"/>
          <w:sz w:val="21"/>
          <w:szCs w:val="21"/>
        </w:rPr>
        <w:softHyphen/>
        <w:t>рование о кредитовании;</w:t>
      </w:r>
    </w:p>
    <w:p w:rsidR="00BA08F7" w:rsidRDefault="00303B1E">
      <w:pPr>
        <w:pStyle w:val="ab"/>
        <w:shd w:val="clear" w:color="auto" w:fill="FFFFFF"/>
        <w:spacing w:before="137" w:beforeAutospacing="0" w:after="137" w:afterAutospacing="0"/>
        <w:ind w:right="514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в) экспедиторские услуги с осуществлением разгрузки, прием на временное хранение материальных ценностей, сортировка, сда</w:t>
      </w:r>
      <w:r>
        <w:rPr>
          <w:color w:val="000000"/>
          <w:sz w:val="21"/>
          <w:szCs w:val="21"/>
        </w:rPr>
        <w:softHyphen/>
        <w:t>ча в аренду складских площадей;</w:t>
      </w:r>
    </w:p>
    <w:p w:rsidR="00BA08F7" w:rsidRDefault="00303B1E">
      <w:pPr>
        <w:pStyle w:val="ab"/>
        <w:shd w:val="clear" w:color="auto" w:fill="FFFFFF"/>
        <w:spacing w:before="137" w:beforeAutospacing="0" w:after="137" w:afterAutospacing="0"/>
        <w:ind w:right="514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г) верны ответы «а», «в»;</w:t>
      </w:r>
    </w:p>
    <w:p w:rsidR="00BA08F7" w:rsidRDefault="00303B1E">
      <w:pPr>
        <w:pStyle w:val="ab"/>
        <w:shd w:val="clear" w:color="auto" w:fill="FFFFFF"/>
        <w:spacing w:before="137" w:beforeAutospacing="0" w:after="137" w:afterAutospacing="0"/>
        <w:ind w:right="514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д) все ответы верны.</w:t>
      </w:r>
    </w:p>
    <w:p w:rsidR="00BA08F7" w:rsidRDefault="00303B1E">
      <w:pPr>
        <w:pStyle w:val="ab"/>
        <w:numPr>
          <w:ilvl w:val="0"/>
          <w:numId w:val="2"/>
        </w:numPr>
        <w:shd w:val="clear" w:color="auto" w:fill="FFFFFF"/>
        <w:spacing w:before="137" w:beforeAutospacing="0" w:after="137" w:afterAutospacing="0"/>
        <w:ind w:left="567" w:right="514" w:hanging="567"/>
        <w:rPr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Перечислите основные преимущества собственного склада:</w:t>
      </w:r>
    </w:p>
    <w:p w:rsidR="00BA08F7" w:rsidRDefault="00303B1E">
      <w:pPr>
        <w:pStyle w:val="ab"/>
        <w:shd w:val="clear" w:color="auto" w:fill="FFFFFF"/>
        <w:spacing w:before="137" w:beforeAutospacing="0" w:after="137" w:afterAutospacing="0"/>
        <w:ind w:right="514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а) высокая степень контроля над операциями; гибкость по отно</w:t>
      </w:r>
      <w:r>
        <w:rPr>
          <w:color w:val="000000"/>
          <w:sz w:val="21"/>
          <w:szCs w:val="21"/>
        </w:rPr>
        <w:softHyphen/>
        <w:t>шению к общей политике организации; наличие самого современ</w:t>
      </w:r>
      <w:r>
        <w:rPr>
          <w:color w:val="000000"/>
          <w:sz w:val="21"/>
          <w:szCs w:val="21"/>
        </w:rPr>
        <w:softHyphen/>
        <w:t>ного оборудования и использование передовых методов при прове</w:t>
      </w:r>
      <w:r>
        <w:rPr>
          <w:color w:val="000000"/>
          <w:sz w:val="21"/>
          <w:szCs w:val="21"/>
        </w:rPr>
        <w:softHyphen/>
        <w:t>дении складских операций;</w:t>
      </w:r>
    </w:p>
    <w:p w:rsidR="00BA08F7" w:rsidRDefault="00303B1E">
      <w:pPr>
        <w:pStyle w:val="ab"/>
        <w:shd w:val="clear" w:color="auto" w:fill="FFFFFF"/>
        <w:spacing w:before="137" w:beforeAutospacing="0" w:after="137" w:afterAutospacing="0"/>
        <w:ind w:right="514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б) высокая степень контроля над операциями; гибкость по отно</w:t>
      </w:r>
      <w:r>
        <w:rPr>
          <w:color w:val="000000"/>
          <w:sz w:val="21"/>
          <w:szCs w:val="21"/>
        </w:rPr>
        <w:softHyphen/>
        <w:t>шению к общей политике организации; нематериальные выгоды (имидж, впечатление надежности и стабильности);</w:t>
      </w:r>
    </w:p>
    <w:p w:rsidR="00BA08F7" w:rsidRDefault="00303B1E">
      <w:pPr>
        <w:pStyle w:val="ab"/>
        <w:shd w:val="clear" w:color="auto" w:fill="FFFFFF"/>
        <w:spacing w:before="137" w:beforeAutospacing="0" w:after="137" w:afterAutospacing="0"/>
        <w:ind w:right="514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в) гибкость, позволяющая учитывать изменяющийся спрос; на</w:t>
      </w:r>
      <w:r>
        <w:rPr>
          <w:color w:val="000000"/>
          <w:sz w:val="21"/>
          <w:szCs w:val="21"/>
        </w:rPr>
        <w:softHyphen/>
        <w:t>личие самого современного оборудования и использование передо</w:t>
      </w:r>
      <w:r>
        <w:rPr>
          <w:color w:val="000000"/>
          <w:sz w:val="21"/>
          <w:szCs w:val="21"/>
        </w:rPr>
        <w:softHyphen/>
        <w:t>вых методов при проведении складских операций; облегчение до</w:t>
      </w:r>
      <w:r>
        <w:rPr>
          <w:color w:val="000000"/>
          <w:sz w:val="21"/>
          <w:szCs w:val="21"/>
        </w:rPr>
        <w:softHyphen/>
        <w:t>ступа к более широкому географическому региону;</w:t>
      </w:r>
    </w:p>
    <w:p w:rsidR="00BA08F7" w:rsidRDefault="00303B1E">
      <w:pPr>
        <w:pStyle w:val="ab"/>
        <w:shd w:val="clear" w:color="auto" w:fill="FFFFFF"/>
        <w:spacing w:before="137" w:beforeAutospacing="0" w:after="137" w:afterAutospacing="0"/>
        <w:ind w:right="514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г) гибкость, позволяющая учитывать изменяющийся спрос; вы</w:t>
      </w:r>
      <w:r>
        <w:rPr>
          <w:color w:val="000000"/>
          <w:sz w:val="21"/>
          <w:szCs w:val="21"/>
        </w:rPr>
        <w:softHyphen/>
        <w:t>сокая степень контроля над операциями; нематериальные выгоды (имидж, впечатление надежности и стабильности);</w:t>
      </w:r>
    </w:p>
    <w:p w:rsidR="00BA08F7" w:rsidRDefault="00303B1E">
      <w:pPr>
        <w:pStyle w:val="ab"/>
        <w:shd w:val="clear" w:color="auto" w:fill="FFFFFF"/>
        <w:spacing w:before="137" w:beforeAutospacing="0" w:after="137" w:afterAutospacing="0"/>
        <w:ind w:right="514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д) верного ответа нет.</w:t>
      </w:r>
    </w:p>
    <w:p w:rsidR="00BA08F7" w:rsidRDefault="00303B1E">
      <w:pPr>
        <w:pStyle w:val="ab"/>
        <w:numPr>
          <w:ilvl w:val="0"/>
          <w:numId w:val="2"/>
        </w:numPr>
        <w:shd w:val="clear" w:color="auto" w:fill="FFFFFF"/>
        <w:spacing w:before="137" w:beforeAutospacing="0" w:after="137" w:afterAutospacing="0"/>
        <w:ind w:left="567" w:right="514" w:hanging="567"/>
        <w:rPr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 xml:space="preserve"> Перечислите основные преимущества склада общего пользо</w:t>
      </w:r>
      <w:r>
        <w:rPr>
          <w:b/>
          <w:bCs/>
          <w:color w:val="000000"/>
          <w:sz w:val="21"/>
          <w:szCs w:val="21"/>
        </w:rPr>
        <w:softHyphen/>
        <w:t>вания:</w:t>
      </w:r>
    </w:p>
    <w:p w:rsidR="00BA08F7" w:rsidRDefault="00303B1E">
      <w:pPr>
        <w:pStyle w:val="ab"/>
        <w:shd w:val="clear" w:color="auto" w:fill="FFFFFF"/>
        <w:spacing w:before="137" w:beforeAutospacing="0" w:after="137" w:afterAutospacing="0"/>
        <w:ind w:right="514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а) высокая степень контроля над операциями; гибкость по отно</w:t>
      </w:r>
      <w:r>
        <w:rPr>
          <w:color w:val="000000"/>
          <w:sz w:val="21"/>
          <w:szCs w:val="21"/>
        </w:rPr>
        <w:softHyphen/>
        <w:t>шению к общей политике организации; наличие самого современ</w:t>
      </w:r>
      <w:r>
        <w:rPr>
          <w:color w:val="000000"/>
          <w:sz w:val="21"/>
          <w:szCs w:val="21"/>
        </w:rPr>
        <w:softHyphen/>
        <w:t>ного оборудования и использование передовых методов при прове</w:t>
      </w:r>
      <w:r>
        <w:rPr>
          <w:color w:val="000000"/>
          <w:sz w:val="21"/>
          <w:szCs w:val="21"/>
        </w:rPr>
        <w:softHyphen/>
        <w:t>дении складских операций;</w:t>
      </w:r>
    </w:p>
    <w:p w:rsidR="00BA08F7" w:rsidRDefault="00303B1E">
      <w:pPr>
        <w:pStyle w:val="ab"/>
        <w:shd w:val="clear" w:color="auto" w:fill="FFFFFF"/>
        <w:spacing w:before="137" w:beforeAutospacing="0" w:after="137" w:afterAutospacing="0"/>
        <w:ind w:right="514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б) высокая степень контроля над операциями; гибкость по отно</w:t>
      </w:r>
      <w:r>
        <w:rPr>
          <w:color w:val="000000"/>
          <w:sz w:val="21"/>
          <w:szCs w:val="21"/>
        </w:rPr>
        <w:softHyphen/>
        <w:t>шению к общей политике организации; нематериальные выгоды (имидж, впечатление надежности и стабильности);</w:t>
      </w:r>
    </w:p>
    <w:p w:rsidR="00BA08F7" w:rsidRDefault="00303B1E">
      <w:pPr>
        <w:pStyle w:val="ab"/>
        <w:shd w:val="clear" w:color="auto" w:fill="FFFFFF"/>
        <w:spacing w:before="137" w:beforeAutospacing="0" w:after="137" w:afterAutospacing="0"/>
        <w:ind w:right="514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lastRenderedPageBreak/>
        <w:t>в) гибкость, позволяющая учитывать изменяющийся спрос; на</w:t>
      </w:r>
      <w:r>
        <w:rPr>
          <w:color w:val="000000"/>
          <w:sz w:val="21"/>
          <w:szCs w:val="21"/>
        </w:rPr>
        <w:softHyphen/>
        <w:t>личие самого современного оборудования и использование передо</w:t>
      </w:r>
      <w:r>
        <w:rPr>
          <w:color w:val="000000"/>
          <w:sz w:val="21"/>
          <w:szCs w:val="21"/>
        </w:rPr>
        <w:softHyphen/>
        <w:t>вых методов при проведении складских операций; облегчение до</w:t>
      </w:r>
      <w:r>
        <w:rPr>
          <w:color w:val="000000"/>
          <w:sz w:val="21"/>
          <w:szCs w:val="21"/>
        </w:rPr>
        <w:softHyphen/>
        <w:t>ступа к более широкому географическому региону;</w:t>
      </w:r>
    </w:p>
    <w:p w:rsidR="00BA08F7" w:rsidRDefault="00303B1E">
      <w:pPr>
        <w:pStyle w:val="ab"/>
        <w:shd w:val="clear" w:color="auto" w:fill="FFFFFF"/>
        <w:spacing w:before="137" w:beforeAutospacing="0" w:after="137" w:afterAutospacing="0"/>
        <w:ind w:right="514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г) гибкость, позволяющая учитывать изменяющийся спрос; высокая степень контроля над операциями; нематериальные выгоды (имидж, впечатление надежности и стабильности);</w:t>
      </w:r>
    </w:p>
    <w:p w:rsidR="00BA08F7" w:rsidRDefault="00303B1E">
      <w:pPr>
        <w:pStyle w:val="ab"/>
        <w:shd w:val="clear" w:color="auto" w:fill="FFFFFF"/>
        <w:spacing w:before="137" w:beforeAutospacing="0" w:after="137" w:afterAutospacing="0"/>
        <w:ind w:right="514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д) верного ответа нет.</w:t>
      </w:r>
    </w:p>
    <w:p w:rsidR="00BA08F7" w:rsidRDefault="00303B1E">
      <w:pPr>
        <w:pStyle w:val="ab"/>
        <w:numPr>
          <w:ilvl w:val="0"/>
          <w:numId w:val="2"/>
        </w:numPr>
        <w:shd w:val="clear" w:color="auto" w:fill="FFFFFF"/>
        <w:spacing w:before="137" w:beforeAutospacing="0" w:after="137" w:afterAutospacing="0"/>
        <w:ind w:left="567" w:right="514" w:hanging="567"/>
        <w:rPr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Какие составляющие определяют и характеризуют систему складирования?</w:t>
      </w:r>
    </w:p>
    <w:p w:rsidR="00BA08F7" w:rsidRDefault="00303B1E">
      <w:pPr>
        <w:pStyle w:val="ab"/>
        <w:shd w:val="clear" w:color="auto" w:fill="FFFFFF"/>
        <w:spacing w:before="137" w:beforeAutospacing="0" w:after="137" w:afterAutospacing="0"/>
        <w:ind w:right="514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а) логистические операции на складе;</w:t>
      </w:r>
    </w:p>
    <w:p w:rsidR="00BA08F7" w:rsidRDefault="00303B1E">
      <w:pPr>
        <w:pStyle w:val="ab"/>
        <w:shd w:val="clear" w:color="auto" w:fill="FFFFFF"/>
        <w:spacing w:before="137" w:beforeAutospacing="0" w:after="137" w:afterAutospacing="0"/>
        <w:ind w:right="514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б) технические средства, предназначенные для перемещения груза на территории склада;</w:t>
      </w:r>
    </w:p>
    <w:p w:rsidR="00BA08F7" w:rsidRDefault="00303B1E">
      <w:pPr>
        <w:pStyle w:val="ab"/>
        <w:shd w:val="clear" w:color="auto" w:fill="FFFFFF"/>
        <w:spacing w:before="137" w:beforeAutospacing="0" w:after="137" w:afterAutospacing="0"/>
        <w:ind w:right="514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в) месторасположение, вид и размер склада;</w:t>
      </w:r>
    </w:p>
    <w:p w:rsidR="00BA08F7" w:rsidRDefault="00303B1E">
      <w:pPr>
        <w:pStyle w:val="ab"/>
        <w:shd w:val="clear" w:color="auto" w:fill="FFFFFF"/>
        <w:spacing w:before="137" w:beforeAutospacing="0" w:after="137" w:afterAutospacing="0"/>
        <w:ind w:right="514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г) верны ответы а, б, в;</w:t>
      </w:r>
    </w:p>
    <w:p w:rsidR="00BA08F7" w:rsidRDefault="00303B1E">
      <w:pPr>
        <w:pStyle w:val="ab"/>
        <w:shd w:val="clear" w:color="auto" w:fill="FFFFFF"/>
        <w:spacing w:before="137" w:beforeAutospacing="0" w:after="137" w:afterAutospacing="0"/>
        <w:ind w:right="514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д) верны ответы а, б.</w:t>
      </w:r>
    </w:p>
    <w:p w:rsidR="00BA08F7" w:rsidRDefault="00303B1E">
      <w:pPr>
        <w:pStyle w:val="ab"/>
        <w:numPr>
          <w:ilvl w:val="0"/>
          <w:numId w:val="2"/>
        </w:numPr>
        <w:shd w:val="clear" w:color="auto" w:fill="FFFFFF"/>
        <w:spacing w:before="137" w:beforeAutospacing="0" w:after="137" w:afterAutospacing="0"/>
        <w:ind w:left="567" w:right="514" w:hanging="567"/>
        <w:rPr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В направление совершенствования работы складов входит:</w:t>
      </w:r>
    </w:p>
    <w:p w:rsidR="00BA08F7" w:rsidRDefault="00303B1E">
      <w:pPr>
        <w:pStyle w:val="ab"/>
        <w:shd w:val="clear" w:color="auto" w:fill="FFFFFF"/>
        <w:spacing w:before="137" w:beforeAutospacing="0" w:after="137" w:afterAutospacing="0"/>
        <w:ind w:right="514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а) оптимизация складских технологических процессов;</w:t>
      </w:r>
    </w:p>
    <w:p w:rsidR="00BA08F7" w:rsidRDefault="00303B1E">
      <w:pPr>
        <w:pStyle w:val="ab"/>
        <w:shd w:val="clear" w:color="auto" w:fill="FFFFFF"/>
        <w:spacing w:before="137" w:beforeAutospacing="0" w:after="137" w:afterAutospacing="0"/>
        <w:ind w:right="514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б) оптимизация размещения товаров на складе;</w:t>
      </w:r>
    </w:p>
    <w:p w:rsidR="00BA08F7" w:rsidRDefault="00303B1E">
      <w:pPr>
        <w:pStyle w:val="ab"/>
        <w:shd w:val="clear" w:color="auto" w:fill="FFFFFF"/>
        <w:spacing w:before="137" w:beforeAutospacing="0" w:after="137" w:afterAutospacing="0"/>
        <w:ind w:right="514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в) стандартизация складских технологических процессов;</w:t>
      </w:r>
    </w:p>
    <w:p w:rsidR="00BA08F7" w:rsidRDefault="00303B1E">
      <w:pPr>
        <w:pStyle w:val="ab"/>
        <w:shd w:val="clear" w:color="auto" w:fill="FFFFFF"/>
        <w:spacing w:before="137" w:beforeAutospacing="0" w:after="137" w:afterAutospacing="0"/>
        <w:ind w:right="514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г) все ответы верны.</w:t>
      </w:r>
    </w:p>
    <w:p w:rsidR="00BA08F7" w:rsidRDefault="00303B1E">
      <w:pPr>
        <w:pStyle w:val="ab"/>
        <w:numPr>
          <w:ilvl w:val="0"/>
          <w:numId w:val="2"/>
        </w:numPr>
        <w:shd w:val="clear" w:color="auto" w:fill="FFFFFF"/>
        <w:spacing w:before="137" w:beforeAutospacing="0" w:after="137" w:afterAutospacing="0"/>
        <w:ind w:left="567" w:right="514" w:hanging="567"/>
        <w:rPr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Какие факторы, влияющие на количество складов, можно выделить?</w:t>
      </w:r>
    </w:p>
    <w:p w:rsidR="00BA08F7" w:rsidRDefault="00303B1E">
      <w:pPr>
        <w:pStyle w:val="ab"/>
        <w:shd w:val="clear" w:color="auto" w:fill="FFFFFF"/>
        <w:spacing w:before="137" w:beforeAutospacing="0" w:after="137" w:afterAutospacing="0"/>
        <w:ind w:right="514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а) уровень обслуживания клиентов;</w:t>
      </w:r>
    </w:p>
    <w:p w:rsidR="00BA08F7" w:rsidRDefault="00303B1E">
      <w:pPr>
        <w:pStyle w:val="ab"/>
        <w:shd w:val="clear" w:color="auto" w:fill="FFFFFF"/>
        <w:spacing w:before="137" w:beforeAutospacing="0" w:after="137" w:afterAutospacing="0"/>
        <w:ind w:right="514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б) транспортное обслуживание;</w:t>
      </w:r>
    </w:p>
    <w:p w:rsidR="00BA08F7" w:rsidRDefault="00303B1E">
      <w:pPr>
        <w:pStyle w:val="ab"/>
        <w:shd w:val="clear" w:color="auto" w:fill="FFFFFF"/>
        <w:spacing w:before="137" w:beforeAutospacing="0" w:after="137" w:afterAutospacing="0"/>
        <w:ind w:right="514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в) частота и ритмичность поставок малыми партиями;</w:t>
      </w:r>
    </w:p>
    <w:p w:rsidR="00BA08F7" w:rsidRDefault="00303B1E">
      <w:pPr>
        <w:ind w:firstLine="284"/>
        <w:jc w:val="right"/>
        <w:rPr>
          <w:sz w:val="28"/>
          <w:szCs w:val="28"/>
        </w:rPr>
      </w:pPr>
      <w:ins w:id="0" w:author="Unknown">
        <w:r>
          <w:rPr>
            <w:rFonts w:ascii="Arial" w:eastAsia="Times New Roman" w:hAnsi="Arial" w:cs="Arial"/>
            <w:color w:val="000000"/>
            <w:lang w:eastAsia="ru-RU"/>
          </w:rPr>
          <w:t> </w:t>
        </w:r>
      </w:ins>
    </w:p>
    <w:p w:rsidR="00BA08F7" w:rsidRDefault="00303B1E">
      <w:pPr>
        <w:pStyle w:val="ab"/>
        <w:numPr>
          <w:ilvl w:val="0"/>
          <w:numId w:val="2"/>
        </w:numPr>
        <w:shd w:val="clear" w:color="auto" w:fill="FFFFFF"/>
        <w:spacing w:before="137" w:beforeAutospacing="0" w:after="137" w:afterAutospacing="0"/>
        <w:ind w:left="567" w:right="514" w:hanging="567"/>
        <w:rPr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Складирование создает выгоды:  </w:t>
      </w:r>
    </w:p>
    <w:p w:rsidR="00BA08F7" w:rsidRDefault="00303B1E">
      <w:pPr>
        <w:pStyle w:val="ab"/>
        <w:shd w:val="clear" w:color="auto" w:fill="FFFFFF"/>
        <w:spacing w:before="137" w:beforeAutospacing="0" w:after="137" w:afterAutospacing="0"/>
        <w:ind w:right="514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а) экономические;</w:t>
      </w:r>
    </w:p>
    <w:p w:rsidR="00BA08F7" w:rsidRDefault="00303B1E">
      <w:pPr>
        <w:pStyle w:val="ab"/>
        <w:shd w:val="clear" w:color="auto" w:fill="FFFFFF"/>
        <w:spacing w:before="137" w:beforeAutospacing="0" w:after="137" w:afterAutospacing="0"/>
        <w:ind w:right="514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б) закупочные;</w:t>
      </w:r>
    </w:p>
    <w:p w:rsidR="00BA08F7" w:rsidRDefault="00303B1E">
      <w:pPr>
        <w:pStyle w:val="ab"/>
        <w:shd w:val="clear" w:color="auto" w:fill="FFFFFF"/>
        <w:spacing w:before="137" w:beforeAutospacing="0" w:after="137" w:afterAutospacing="0"/>
        <w:ind w:right="514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в) обогащения.</w:t>
      </w:r>
    </w:p>
    <w:p w:rsidR="00BA08F7" w:rsidRDefault="00303B1E">
      <w:pPr>
        <w:spacing w:before="120" w:after="120"/>
        <w:jc w:val="both"/>
        <w:rPr>
          <w:rFonts w:eastAsia="Times New Roman"/>
          <w:color w:val="000000"/>
          <w:sz w:val="21"/>
          <w:szCs w:val="21"/>
          <w:lang w:eastAsia="ru-RU"/>
        </w:rPr>
      </w:pPr>
      <w:r>
        <w:rPr>
          <w:rFonts w:eastAsia="Times New Roman"/>
          <w:b/>
          <w:bCs/>
          <w:color w:val="000000"/>
          <w:sz w:val="21"/>
          <w:szCs w:val="21"/>
          <w:lang w:eastAsia="ru-RU"/>
        </w:rPr>
        <w:t>22. Выбор какого склада экономически оправдан в случае сезонного спроса на товар? </w:t>
      </w:r>
      <w:r>
        <w:rPr>
          <w:rFonts w:eastAsia="Times New Roman"/>
          <w:b/>
          <w:bCs/>
          <w:color w:val="000000"/>
          <w:sz w:val="21"/>
          <w:szCs w:val="21"/>
          <w:lang w:eastAsia="ru-RU"/>
        </w:rPr>
        <w:br/>
      </w:r>
      <w:r>
        <w:rPr>
          <w:rFonts w:eastAsia="Times New Roman"/>
          <w:color w:val="000000"/>
          <w:sz w:val="21"/>
          <w:szCs w:val="21"/>
          <w:lang w:eastAsia="ru-RU"/>
        </w:rPr>
        <w:t>а) склада общего пользования</w:t>
      </w:r>
      <w:r>
        <w:rPr>
          <w:color w:val="000000"/>
          <w:sz w:val="21"/>
          <w:szCs w:val="21"/>
        </w:rPr>
        <w:t>;</w:t>
      </w:r>
      <w:r>
        <w:rPr>
          <w:rFonts w:eastAsia="Times New Roman"/>
          <w:color w:val="000000"/>
          <w:sz w:val="21"/>
          <w:szCs w:val="21"/>
          <w:lang w:eastAsia="ru-RU"/>
        </w:rPr>
        <w:t> </w:t>
      </w:r>
    </w:p>
    <w:p w:rsidR="00BA08F7" w:rsidRDefault="00303B1E">
      <w:pPr>
        <w:pStyle w:val="ab"/>
        <w:shd w:val="clear" w:color="auto" w:fill="FFFFFF"/>
        <w:spacing w:before="137" w:beforeAutospacing="0" w:after="137" w:afterAutospacing="0"/>
        <w:ind w:right="514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б) транзитного;</w:t>
      </w:r>
    </w:p>
    <w:p w:rsidR="00BA08F7" w:rsidRDefault="00303B1E">
      <w:pPr>
        <w:pStyle w:val="ab"/>
        <w:shd w:val="clear" w:color="auto" w:fill="FFFFFF"/>
        <w:spacing w:before="137" w:beforeAutospacing="0" w:after="137" w:afterAutospacing="0"/>
        <w:ind w:right="514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в) портового;</w:t>
      </w:r>
    </w:p>
    <w:p w:rsidR="00BA08F7" w:rsidRDefault="00303B1E">
      <w:pPr>
        <w:pStyle w:val="ab"/>
        <w:shd w:val="clear" w:color="auto" w:fill="FFFFFF"/>
        <w:spacing w:before="137" w:beforeAutospacing="0" w:after="137" w:afterAutospacing="0"/>
        <w:ind w:right="514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г) всех перечисленных.</w:t>
      </w:r>
    </w:p>
    <w:p w:rsidR="00BA08F7" w:rsidRDefault="00303B1E">
      <w:pPr>
        <w:pStyle w:val="ab"/>
        <w:shd w:val="clear" w:color="auto" w:fill="FFFFFF"/>
        <w:spacing w:before="137" w:beforeAutospacing="0" w:after="137" w:afterAutospacing="0"/>
        <w:ind w:right="514"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23.  Какому складу следует отдавать предпочтение при низком объеме оборота фирмы? </w:t>
      </w:r>
      <w:r>
        <w:rPr>
          <w:b/>
          <w:bCs/>
          <w:color w:val="000000"/>
          <w:sz w:val="21"/>
          <w:szCs w:val="21"/>
        </w:rPr>
        <w:br/>
      </w:r>
      <w:r>
        <w:rPr>
          <w:color w:val="000000"/>
          <w:sz w:val="21"/>
          <w:szCs w:val="21"/>
        </w:rPr>
        <w:t>а)  складу общего пользования; </w:t>
      </w:r>
    </w:p>
    <w:p w:rsidR="00BA08F7" w:rsidRDefault="00303B1E">
      <w:pPr>
        <w:pStyle w:val="ab"/>
        <w:shd w:val="clear" w:color="auto" w:fill="FFFFFF"/>
        <w:spacing w:before="137" w:beforeAutospacing="0" w:after="137" w:afterAutospacing="0"/>
        <w:ind w:right="514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б) транзитному;</w:t>
      </w:r>
    </w:p>
    <w:p w:rsidR="00BA08F7" w:rsidRDefault="00303B1E">
      <w:pPr>
        <w:pStyle w:val="ab"/>
        <w:shd w:val="clear" w:color="auto" w:fill="FFFFFF"/>
        <w:spacing w:before="137" w:beforeAutospacing="0" w:after="137" w:afterAutospacing="0"/>
        <w:ind w:right="514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в) портовому;</w:t>
      </w:r>
    </w:p>
    <w:p w:rsidR="00BA08F7" w:rsidRDefault="00303B1E">
      <w:pPr>
        <w:pStyle w:val="ab"/>
        <w:shd w:val="clear" w:color="auto" w:fill="FFFFFF"/>
        <w:spacing w:before="137" w:beforeAutospacing="0" w:after="137" w:afterAutospacing="0"/>
        <w:ind w:right="514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г) всем перечисленным.</w:t>
      </w:r>
    </w:p>
    <w:p w:rsidR="00BA08F7" w:rsidRDefault="00303B1E">
      <w:pPr>
        <w:spacing w:before="120" w:after="120"/>
        <w:jc w:val="both"/>
        <w:rPr>
          <w:rFonts w:eastAsia="Times New Roman"/>
          <w:color w:val="000000"/>
          <w:sz w:val="21"/>
          <w:szCs w:val="21"/>
          <w:lang w:eastAsia="ru-RU"/>
        </w:rPr>
      </w:pPr>
      <w:r>
        <w:rPr>
          <w:rFonts w:eastAsia="Times New Roman"/>
          <w:b/>
          <w:bCs/>
          <w:color w:val="000000"/>
          <w:sz w:val="21"/>
          <w:szCs w:val="21"/>
          <w:lang w:eastAsia="ru-RU"/>
        </w:rPr>
        <w:t>24. Какой из видов складов может быть открытого и закрытого типа?</w:t>
      </w:r>
      <w:r>
        <w:rPr>
          <w:rFonts w:eastAsia="Times New Roman"/>
          <w:b/>
          <w:bCs/>
          <w:color w:val="000000"/>
          <w:sz w:val="21"/>
          <w:szCs w:val="21"/>
          <w:lang w:eastAsia="ru-RU"/>
        </w:rPr>
        <w:br/>
      </w:r>
      <w:r>
        <w:rPr>
          <w:rFonts w:eastAsia="Times New Roman"/>
          <w:color w:val="000000"/>
          <w:sz w:val="21"/>
          <w:szCs w:val="21"/>
          <w:lang w:eastAsia="ru-RU"/>
        </w:rPr>
        <w:t>а) склад общего пользования</w:t>
      </w:r>
      <w:r>
        <w:rPr>
          <w:color w:val="000000"/>
          <w:sz w:val="21"/>
          <w:szCs w:val="21"/>
        </w:rPr>
        <w:t>;</w:t>
      </w:r>
      <w:r>
        <w:rPr>
          <w:rFonts w:eastAsia="Times New Roman"/>
          <w:color w:val="000000"/>
          <w:sz w:val="21"/>
          <w:szCs w:val="21"/>
          <w:lang w:eastAsia="ru-RU"/>
        </w:rPr>
        <w:t> </w:t>
      </w:r>
    </w:p>
    <w:p w:rsidR="00BA08F7" w:rsidRDefault="00303B1E">
      <w:pPr>
        <w:pStyle w:val="ab"/>
        <w:shd w:val="clear" w:color="auto" w:fill="FFFFFF"/>
        <w:spacing w:before="137" w:beforeAutospacing="0" w:after="137" w:afterAutospacing="0"/>
        <w:ind w:right="514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б) транзитный;</w:t>
      </w:r>
    </w:p>
    <w:p w:rsidR="00BA08F7" w:rsidRDefault="00303B1E">
      <w:pPr>
        <w:pStyle w:val="ab"/>
        <w:shd w:val="clear" w:color="auto" w:fill="FFFFFF"/>
        <w:spacing w:before="137" w:beforeAutospacing="0" w:after="137" w:afterAutospacing="0"/>
        <w:ind w:right="514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в) портовый;</w:t>
      </w:r>
    </w:p>
    <w:p w:rsidR="00BA08F7" w:rsidRDefault="00303B1E">
      <w:pPr>
        <w:pStyle w:val="ab"/>
        <w:shd w:val="clear" w:color="auto" w:fill="FFFFFF"/>
        <w:spacing w:before="137" w:beforeAutospacing="0" w:after="137" w:afterAutospacing="0"/>
        <w:ind w:right="514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г) склад временного хранения.</w:t>
      </w:r>
    </w:p>
    <w:p w:rsidR="00BA08F7" w:rsidRDefault="00303B1E">
      <w:pPr>
        <w:spacing w:before="120" w:after="164" w:line="360" w:lineRule="atLeast"/>
        <w:rPr>
          <w:rFonts w:eastAsia="Times New Roman"/>
          <w:color w:val="000000"/>
          <w:sz w:val="21"/>
          <w:szCs w:val="21"/>
          <w:lang w:eastAsia="ru-RU"/>
        </w:rPr>
      </w:pPr>
      <w:r>
        <w:rPr>
          <w:rFonts w:eastAsia="Times New Roman"/>
          <w:b/>
          <w:bCs/>
          <w:color w:val="000000"/>
          <w:sz w:val="21"/>
          <w:szCs w:val="21"/>
          <w:lang w:eastAsia="ru-RU"/>
        </w:rPr>
        <w:lastRenderedPageBreak/>
        <w:t>25.  Выделите тенденции, характерные для Российского рынка складских услуг: </w:t>
      </w:r>
      <w:r>
        <w:rPr>
          <w:rFonts w:eastAsia="Times New Roman"/>
          <w:b/>
          <w:bCs/>
          <w:color w:val="000000"/>
          <w:sz w:val="21"/>
          <w:szCs w:val="21"/>
          <w:lang w:eastAsia="ru-RU"/>
        </w:rPr>
        <w:br/>
      </w:r>
      <w:r>
        <w:rPr>
          <w:rFonts w:eastAsia="Times New Roman"/>
          <w:color w:val="000000"/>
          <w:sz w:val="21"/>
          <w:szCs w:val="21"/>
          <w:lang w:eastAsia="ru-RU"/>
        </w:rPr>
        <w:t>а) увеличение числа крупных складских проектов; </w:t>
      </w:r>
      <w:r>
        <w:rPr>
          <w:rFonts w:eastAsia="Times New Roman"/>
          <w:color w:val="000000"/>
          <w:sz w:val="21"/>
          <w:szCs w:val="21"/>
          <w:lang w:eastAsia="ru-RU"/>
        </w:rPr>
        <w:br/>
        <w:t>б) развитие специализированных складов для отраслевых нужд; </w:t>
      </w:r>
      <w:r>
        <w:rPr>
          <w:rFonts w:eastAsia="Times New Roman"/>
          <w:color w:val="000000"/>
          <w:sz w:val="21"/>
          <w:szCs w:val="21"/>
          <w:lang w:eastAsia="ru-RU"/>
        </w:rPr>
        <w:br/>
        <w:t>в) высокая инвестиционная активность;</w:t>
      </w:r>
    </w:p>
    <w:p w:rsidR="00BA08F7" w:rsidRDefault="00303B1E">
      <w:pPr>
        <w:spacing w:before="120" w:after="164" w:line="360" w:lineRule="atLeast"/>
        <w:rPr>
          <w:rFonts w:eastAsia="Times New Roman"/>
          <w:color w:val="000000"/>
          <w:sz w:val="21"/>
          <w:szCs w:val="21"/>
          <w:lang w:eastAsia="ru-RU"/>
        </w:rPr>
      </w:pPr>
      <w:r>
        <w:rPr>
          <w:rFonts w:eastAsia="Times New Roman"/>
          <w:color w:val="000000"/>
          <w:sz w:val="21"/>
          <w:szCs w:val="21"/>
          <w:lang w:eastAsia="ru-RU"/>
        </w:rPr>
        <w:t>г) сокращение количества складов.</w:t>
      </w:r>
    </w:p>
    <w:p w:rsidR="00BA08F7" w:rsidRDefault="00303B1E">
      <w:pPr>
        <w:spacing w:before="120" w:after="164" w:line="360" w:lineRule="atLeast"/>
        <w:rPr>
          <w:rFonts w:eastAsia="Times New Roman"/>
          <w:color w:val="000000"/>
          <w:sz w:val="21"/>
          <w:szCs w:val="21"/>
          <w:lang w:eastAsia="ru-RU"/>
        </w:rPr>
      </w:pPr>
      <w:r>
        <w:rPr>
          <w:rFonts w:eastAsia="Times New Roman"/>
          <w:b/>
          <w:bCs/>
          <w:color w:val="000000"/>
          <w:sz w:val="21"/>
          <w:szCs w:val="21"/>
          <w:lang w:eastAsia="ru-RU"/>
        </w:rPr>
        <w:t>26. Какие утверждения верны:</w:t>
      </w:r>
      <w:r>
        <w:rPr>
          <w:rFonts w:eastAsia="Times New Roman"/>
          <w:b/>
          <w:bCs/>
          <w:color w:val="000000"/>
          <w:sz w:val="21"/>
          <w:szCs w:val="21"/>
          <w:lang w:eastAsia="ru-RU"/>
        </w:rPr>
        <w:br/>
      </w:r>
      <w:r>
        <w:rPr>
          <w:rFonts w:eastAsia="Times New Roman"/>
          <w:color w:val="000000"/>
          <w:sz w:val="21"/>
          <w:szCs w:val="21"/>
          <w:lang w:eastAsia="ru-RU"/>
        </w:rPr>
        <w:t>а) складская деятельность в РФ регламентируется статьями Гражданского кодекса РФ, связанными с договором хранения; </w:t>
      </w:r>
      <w:r>
        <w:rPr>
          <w:rFonts w:eastAsia="Times New Roman"/>
          <w:color w:val="000000"/>
          <w:sz w:val="21"/>
          <w:szCs w:val="21"/>
          <w:lang w:eastAsia="ru-RU"/>
        </w:rPr>
        <w:br/>
        <w:t>б) рынок логистических услуг России находится на этапе бурного развития;</w:t>
      </w:r>
    </w:p>
    <w:p w:rsidR="00BA08F7" w:rsidRDefault="00303B1E">
      <w:pPr>
        <w:spacing w:before="120" w:after="164" w:line="360" w:lineRule="atLeast"/>
        <w:rPr>
          <w:rFonts w:eastAsia="Times New Roman"/>
          <w:color w:val="000000"/>
          <w:sz w:val="21"/>
          <w:szCs w:val="21"/>
          <w:lang w:eastAsia="ru-RU"/>
        </w:rPr>
      </w:pPr>
      <w:r>
        <w:rPr>
          <w:rFonts w:eastAsia="Times New Roman"/>
          <w:color w:val="000000"/>
          <w:sz w:val="21"/>
          <w:szCs w:val="21"/>
          <w:lang w:eastAsia="ru-RU"/>
        </w:rPr>
        <w:t>в) при кросс-</w:t>
      </w:r>
      <w:proofErr w:type="spellStart"/>
      <w:r>
        <w:rPr>
          <w:rFonts w:eastAsia="Times New Roman"/>
          <w:color w:val="000000"/>
          <w:sz w:val="21"/>
          <w:szCs w:val="21"/>
          <w:lang w:eastAsia="ru-RU"/>
        </w:rPr>
        <w:t>докинге</w:t>
      </w:r>
      <w:proofErr w:type="spellEnd"/>
      <w:r>
        <w:rPr>
          <w:rFonts w:eastAsia="Times New Roman"/>
          <w:color w:val="000000"/>
          <w:sz w:val="21"/>
          <w:szCs w:val="21"/>
          <w:lang w:eastAsia="ru-RU"/>
        </w:rPr>
        <w:t xml:space="preserve"> продукция принимается и уходит со склада в течение 12 часов;</w:t>
      </w:r>
    </w:p>
    <w:p w:rsidR="00BA08F7" w:rsidRDefault="00303B1E">
      <w:pPr>
        <w:spacing w:before="120" w:after="164" w:line="360" w:lineRule="atLeast"/>
        <w:rPr>
          <w:rFonts w:eastAsia="Times New Roman"/>
          <w:color w:val="000000"/>
          <w:sz w:val="21"/>
          <w:szCs w:val="21"/>
          <w:lang w:eastAsia="ru-RU"/>
        </w:rPr>
      </w:pPr>
      <w:r>
        <w:rPr>
          <w:rFonts w:eastAsia="Times New Roman"/>
          <w:color w:val="000000"/>
          <w:sz w:val="21"/>
          <w:szCs w:val="21"/>
          <w:lang w:eastAsia="ru-RU"/>
        </w:rPr>
        <w:t>г)    при кросс-</w:t>
      </w:r>
      <w:proofErr w:type="spellStart"/>
      <w:r>
        <w:rPr>
          <w:rFonts w:eastAsia="Times New Roman"/>
          <w:color w:val="000000"/>
          <w:sz w:val="21"/>
          <w:szCs w:val="21"/>
          <w:lang w:eastAsia="ru-RU"/>
        </w:rPr>
        <w:t>докинге</w:t>
      </w:r>
      <w:proofErr w:type="spellEnd"/>
      <w:r>
        <w:rPr>
          <w:rFonts w:eastAsia="Times New Roman"/>
          <w:color w:val="000000"/>
          <w:sz w:val="21"/>
          <w:szCs w:val="21"/>
          <w:lang w:eastAsia="ru-RU"/>
        </w:rPr>
        <w:t xml:space="preserve"> продукция принимается и уходит со склада в течение 24 часов.  </w:t>
      </w:r>
    </w:p>
    <w:p w:rsidR="00BA08F7" w:rsidRDefault="00BA08F7"/>
    <w:p w:rsidR="00BA08F7" w:rsidRDefault="00303B1E">
      <w:pPr>
        <w:jc w:val="both"/>
        <w:rPr>
          <w:rFonts w:eastAsia="Times New Roman"/>
          <w:b/>
          <w:bCs/>
          <w:color w:val="000000"/>
          <w:sz w:val="21"/>
          <w:szCs w:val="21"/>
          <w:lang w:eastAsia="ru-RU"/>
        </w:rPr>
      </w:pPr>
      <w:r>
        <w:rPr>
          <w:rFonts w:eastAsia="Times New Roman"/>
          <w:b/>
          <w:bCs/>
          <w:color w:val="000000"/>
          <w:sz w:val="21"/>
          <w:szCs w:val="21"/>
          <w:lang w:eastAsia="ru-RU"/>
        </w:rPr>
        <w:t>27. При увеличении числа складов в системе транспортные затраты и упущенная выгода от продаж: </w:t>
      </w:r>
    </w:p>
    <w:p w:rsidR="00BA08F7" w:rsidRDefault="00303B1E">
      <w:pPr>
        <w:spacing w:before="120" w:after="164" w:line="360" w:lineRule="atLeast"/>
        <w:rPr>
          <w:rFonts w:eastAsia="Times New Roman"/>
          <w:color w:val="000000"/>
          <w:sz w:val="21"/>
          <w:szCs w:val="21"/>
          <w:lang w:eastAsia="ru-RU"/>
        </w:rPr>
      </w:pPr>
      <w:r>
        <w:rPr>
          <w:rFonts w:eastAsia="Times New Roman"/>
          <w:color w:val="000000"/>
          <w:sz w:val="21"/>
          <w:szCs w:val="21"/>
          <w:lang w:eastAsia="ru-RU"/>
        </w:rPr>
        <w:t xml:space="preserve">а) </w:t>
      </w:r>
      <w:r>
        <w:rPr>
          <w:rFonts w:eastAsia="Times New Roman" w:hint="eastAsia"/>
          <w:color w:val="000000"/>
          <w:sz w:val="21"/>
          <w:szCs w:val="21"/>
          <w:lang w:eastAsia="ru-RU"/>
        </w:rPr>
        <w:t>уменьшаются</w:t>
      </w:r>
      <w:r>
        <w:rPr>
          <w:rFonts w:eastAsia="Times New Roman"/>
          <w:color w:val="000000"/>
          <w:sz w:val="21"/>
          <w:szCs w:val="21"/>
          <w:lang w:eastAsia="ru-RU"/>
        </w:rPr>
        <w:t>;</w:t>
      </w:r>
    </w:p>
    <w:p w:rsidR="00BA08F7" w:rsidRDefault="00303B1E">
      <w:pPr>
        <w:spacing w:before="120" w:after="164" w:line="360" w:lineRule="atLeast"/>
        <w:rPr>
          <w:rFonts w:eastAsia="Times New Roman"/>
          <w:color w:val="000000"/>
          <w:sz w:val="21"/>
          <w:szCs w:val="21"/>
          <w:lang w:eastAsia="ru-RU"/>
        </w:rPr>
      </w:pPr>
      <w:r>
        <w:rPr>
          <w:rFonts w:eastAsia="Times New Roman"/>
          <w:color w:val="000000"/>
          <w:sz w:val="21"/>
          <w:szCs w:val="21"/>
          <w:lang w:eastAsia="ru-RU"/>
        </w:rPr>
        <w:t>б) увеличиваются;</w:t>
      </w:r>
    </w:p>
    <w:p w:rsidR="00BA08F7" w:rsidRDefault="00303B1E">
      <w:pPr>
        <w:spacing w:before="120" w:after="164" w:line="360" w:lineRule="atLeast"/>
        <w:rPr>
          <w:rFonts w:eastAsia="Times New Roman"/>
          <w:color w:val="000000"/>
          <w:sz w:val="21"/>
          <w:szCs w:val="21"/>
          <w:lang w:eastAsia="ru-RU"/>
        </w:rPr>
      </w:pPr>
      <w:r>
        <w:rPr>
          <w:rFonts w:eastAsia="Times New Roman"/>
          <w:color w:val="000000"/>
          <w:sz w:val="21"/>
          <w:szCs w:val="21"/>
          <w:lang w:eastAsia="ru-RU"/>
        </w:rPr>
        <w:t>в) не изменяются.</w:t>
      </w:r>
    </w:p>
    <w:p w:rsidR="00BA08F7" w:rsidRDefault="00303B1E">
      <w:pPr>
        <w:jc w:val="both"/>
        <w:rPr>
          <w:rFonts w:eastAsia="Times New Roman"/>
          <w:b/>
          <w:bCs/>
          <w:color w:val="000000"/>
          <w:sz w:val="21"/>
          <w:szCs w:val="21"/>
          <w:lang w:eastAsia="ru-RU"/>
        </w:rPr>
      </w:pPr>
      <w:r>
        <w:rPr>
          <w:rFonts w:eastAsia="Times New Roman"/>
          <w:b/>
          <w:bCs/>
          <w:color w:val="000000"/>
          <w:sz w:val="21"/>
          <w:szCs w:val="21"/>
          <w:lang w:eastAsia="ru-RU"/>
        </w:rPr>
        <w:t>28. При увеличении числа складов в системе стоимость запасов и расходов на хранение:</w:t>
      </w:r>
    </w:p>
    <w:p w:rsidR="00BA08F7" w:rsidRDefault="00303B1E">
      <w:pPr>
        <w:spacing w:before="120" w:after="164" w:line="360" w:lineRule="atLeast"/>
        <w:rPr>
          <w:rFonts w:eastAsia="Times New Roman"/>
          <w:color w:val="000000"/>
          <w:sz w:val="21"/>
          <w:szCs w:val="21"/>
          <w:lang w:eastAsia="ru-RU"/>
        </w:rPr>
      </w:pPr>
      <w:r>
        <w:rPr>
          <w:rFonts w:eastAsia="Times New Roman"/>
          <w:color w:val="000000"/>
          <w:sz w:val="21"/>
          <w:szCs w:val="21"/>
          <w:lang w:eastAsia="ru-RU"/>
        </w:rPr>
        <w:t xml:space="preserve">а) </w:t>
      </w:r>
      <w:r>
        <w:rPr>
          <w:rFonts w:eastAsia="Times New Roman" w:hint="eastAsia"/>
          <w:color w:val="000000"/>
          <w:sz w:val="21"/>
          <w:szCs w:val="21"/>
          <w:lang w:eastAsia="ru-RU"/>
        </w:rPr>
        <w:t>уменьшаются</w:t>
      </w:r>
      <w:r>
        <w:rPr>
          <w:rFonts w:eastAsia="Times New Roman"/>
          <w:color w:val="000000"/>
          <w:sz w:val="21"/>
          <w:szCs w:val="21"/>
          <w:lang w:eastAsia="ru-RU"/>
        </w:rPr>
        <w:t>;</w:t>
      </w:r>
    </w:p>
    <w:p w:rsidR="00BA08F7" w:rsidRDefault="00303B1E">
      <w:pPr>
        <w:spacing w:before="120" w:after="164" w:line="360" w:lineRule="atLeast"/>
        <w:rPr>
          <w:rFonts w:eastAsia="Times New Roman"/>
          <w:color w:val="000000"/>
          <w:sz w:val="21"/>
          <w:szCs w:val="21"/>
          <w:lang w:eastAsia="ru-RU"/>
        </w:rPr>
      </w:pPr>
      <w:r>
        <w:rPr>
          <w:rFonts w:eastAsia="Times New Roman"/>
          <w:color w:val="000000"/>
          <w:sz w:val="21"/>
          <w:szCs w:val="21"/>
          <w:lang w:eastAsia="ru-RU"/>
        </w:rPr>
        <w:t>б) увеличиваются;</w:t>
      </w:r>
    </w:p>
    <w:p w:rsidR="00BA08F7" w:rsidRDefault="00303B1E">
      <w:pPr>
        <w:spacing w:before="120" w:after="164" w:line="360" w:lineRule="atLeast"/>
        <w:rPr>
          <w:b/>
          <w:bCs/>
          <w:sz w:val="28"/>
          <w:szCs w:val="28"/>
        </w:rPr>
      </w:pPr>
      <w:r>
        <w:rPr>
          <w:rFonts w:eastAsia="Times New Roman"/>
          <w:color w:val="000000"/>
          <w:sz w:val="21"/>
          <w:szCs w:val="21"/>
          <w:lang w:eastAsia="ru-RU"/>
        </w:rPr>
        <w:t>в) не изменяются.</w:t>
      </w:r>
    </w:p>
    <w:p w:rsidR="00BA08F7" w:rsidRDefault="00BA08F7">
      <w:pPr>
        <w:ind w:firstLine="284"/>
        <w:jc w:val="center"/>
        <w:rPr>
          <w:b/>
          <w:bCs/>
          <w:sz w:val="28"/>
          <w:szCs w:val="28"/>
        </w:rPr>
      </w:pPr>
    </w:p>
    <w:p w:rsidR="00BA08F7" w:rsidRDefault="00303B1E">
      <w:pPr>
        <w:ind w:firstLine="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Вопросы для устного опроса на практических занятиях</w:t>
      </w:r>
    </w:p>
    <w:p w:rsidR="00D05887" w:rsidRDefault="00D05887">
      <w:pPr>
        <w:ind w:firstLine="284"/>
        <w:jc w:val="center"/>
        <w:rPr>
          <w:b/>
          <w:bCs/>
          <w:sz w:val="28"/>
          <w:szCs w:val="28"/>
        </w:rPr>
      </w:pPr>
    </w:p>
    <w:p w:rsidR="00BA08F7" w:rsidRDefault="00303B1E">
      <w:pPr>
        <w:pStyle w:val="ad"/>
        <w:numPr>
          <w:ilvl w:val="0"/>
          <w:numId w:val="3"/>
        </w:numPr>
        <w:ind w:hanging="501"/>
        <w:jc w:val="both"/>
      </w:pPr>
      <w:r>
        <w:t>Охарактеризуйте информационные потоки в складской логистике.</w:t>
      </w:r>
    </w:p>
    <w:p w:rsidR="00BA08F7" w:rsidRDefault="00303B1E">
      <w:pPr>
        <w:pStyle w:val="ad"/>
        <w:numPr>
          <w:ilvl w:val="0"/>
          <w:numId w:val="3"/>
        </w:numPr>
        <w:ind w:left="601" w:hanging="425"/>
        <w:jc w:val="both"/>
      </w:pPr>
      <w:r>
        <w:t>Дайте определение понятия «склад».</w:t>
      </w:r>
    </w:p>
    <w:p w:rsidR="00BA08F7" w:rsidRDefault="00303B1E">
      <w:pPr>
        <w:pStyle w:val="ad"/>
        <w:numPr>
          <w:ilvl w:val="0"/>
          <w:numId w:val="3"/>
        </w:numPr>
        <w:ind w:left="601" w:hanging="425"/>
        <w:jc w:val="both"/>
      </w:pPr>
      <w:r>
        <w:t>Каковы задачи складской логистики?</w:t>
      </w:r>
    </w:p>
    <w:p w:rsidR="00BA08F7" w:rsidRDefault="00303B1E">
      <w:pPr>
        <w:pStyle w:val="ad"/>
        <w:numPr>
          <w:ilvl w:val="0"/>
          <w:numId w:val="3"/>
        </w:numPr>
        <w:ind w:left="601" w:hanging="425"/>
        <w:jc w:val="both"/>
      </w:pPr>
      <w:r>
        <w:t>Как рассчитать площадь склада?</w:t>
      </w:r>
    </w:p>
    <w:p w:rsidR="00BA08F7" w:rsidRDefault="00303B1E">
      <w:pPr>
        <w:pStyle w:val="ad"/>
        <w:numPr>
          <w:ilvl w:val="0"/>
          <w:numId w:val="3"/>
        </w:numPr>
        <w:ind w:left="601" w:hanging="425"/>
        <w:jc w:val="both"/>
      </w:pPr>
      <w:r>
        <w:t>В чем состоят особенности функционирования складов в различных функциональных областях логистики?</w:t>
      </w:r>
    </w:p>
    <w:p w:rsidR="00BA08F7" w:rsidRDefault="00303B1E">
      <w:pPr>
        <w:pStyle w:val="ad"/>
        <w:numPr>
          <w:ilvl w:val="0"/>
          <w:numId w:val="3"/>
        </w:numPr>
        <w:ind w:left="601" w:hanging="425"/>
      </w:pPr>
      <w:r>
        <w:t>В чем состоит разница в понятиях:</w:t>
      </w:r>
      <w:r>
        <w:br/>
        <w:t>«склад», «терминал», «логистический центр»?</w:t>
      </w:r>
    </w:p>
    <w:p w:rsidR="00BA08F7" w:rsidRDefault="00303B1E">
      <w:pPr>
        <w:pStyle w:val="ad"/>
        <w:numPr>
          <w:ilvl w:val="0"/>
          <w:numId w:val="3"/>
        </w:numPr>
        <w:ind w:left="601" w:hanging="425"/>
      </w:pPr>
      <w:r>
        <w:t>Правомерно ли употреблять термины: «таможенно-логистический склад», «таможенно-логистический терминал»?</w:t>
      </w:r>
    </w:p>
    <w:p w:rsidR="00BA08F7" w:rsidRDefault="00303B1E">
      <w:pPr>
        <w:pStyle w:val="ad"/>
        <w:numPr>
          <w:ilvl w:val="0"/>
          <w:numId w:val="3"/>
        </w:numPr>
        <w:ind w:left="601" w:hanging="425"/>
      </w:pPr>
      <w:r>
        <w:t>Правомерно ли употреблять термины: «таможенно-логистический склад», «таможенно-логистический терминал»?</w:t>
      </w:r>
    </w:p>
    <w:p w:rsidR="00BA08F7" w:rsidRDefault="00303B1E">
      <w:pPr>
        <w:pStyle w:val="ad"/>
        <w:numPr>
          <w:ilvl w:val="0"/>
          <w:numId w:val="3"/>
        </w:numPr>
        <w:ind w:left="601" w:hanging="425"/>
      </w:pPr>
      <w:r>
        <w:t>Что представляют собой специализированные склады?</w:t>
      </w:r>
    </w:p>
    <w:p w:rsidR="00BA08F7" w:rsidRDefault="00303B1E">
      <w:pPr>
        <w:pStyle w:val="ad"/>
        <w:numPr>
          <w:ilvl w:val="0"/>
          <w:numId w:val="3"/>
        </w:numPr>
        <w:ind w:left="601" w:hanging="425"/>
      </w:pPr>
      <w:r>
        <w:t>Что мы понимаем под «складским хозяйством»?</w:t>
      </w:r>
    </w:p>
    <w:p w:rsidR="00BA08F7" w:rsidRDefault="00303B1E">
      <w:pPr>
        <w:pStyle w:val="ad"/>
        <w:numPr>
          <w:ilvl w:val="0"/>
          <w:numId w:val="3"/>
        </w:numPr>
        <w:ind w:left="601" w:hanging="425"/>
      </w:pPr>
      <w:r>
        <w:t>Какое количество наименований продукции может храниться на крупном складе?</w:t>
      </w:r>
    </w:p>
    <w:p w:rsidR="00BA08F7" w:rsidRPr="00D05887" w:rsidRDefault="00303B1E" w:rsidP="00D05887">
      <w:pPr>
        <w:pStyle w:val="ad"/>
        <w:numPr>
          <w:ilvl w:val="0"/>
          <w:numId w:val="3"/>
        </w:numPr>
        <w:ind w:left="601" w:hanging="425"/>
      </w:pPr>
      <w:r>
        <w:t>Как определить класс склада?</w:t>
      </w:r>
    </w:p>
    <w:p w:rsidR="00BA08F7" w:rsidRDefault="00303B1E">
      <w:pPr>
        <w:pStyle w:val="ad"/>
        <w:numPr>
          <w:ilvl w:val="0"/>
          <w:numId w:val="3"/>
        </w:numPr>
        <w:ind w:left="601" w:hanging="425"/>
        <w:jc w:val="both"/>
      </w:pPr>
      <w:r>
        <w:lastRenderedPageBreak/>
        <w:t>Как называется форма товародвижения, при которой доставка товара потребителю происходит без участия склада?</w:t>
      </w:r>
    </w:p>
    <w:p w:rsidR="00BA08F7" w:rsidRDefault="00303B1E">
      <w:pPr>
        <w:pStyle w:val="ad"/>
        <w:numPr>
          <w:ilvl w:val="0"/>
          <w:numId w:val="3"/>
        </w:numPr>
        <w:ind w:left="601" w:hanging="425"/>
        <w:jc w:val="both"/>
      </w:pPr>
      <w:r>
        <w:t>При доставке каких видов товаров целесообразно использовать прямые поставки, минуя склад?</w:t>
      </w:r>
    </w:p>
    <w:p w:rsidR="00BA08F7" w:rsidRDefault="00303B1E">
      <w:pPr>
        <w:pStyle w:val="ad"/>
        <w:numPr>
          <w:ilvl w:val="0"/>
          <w:numId w:val="3"/>
        </w:numPr>
        <w:ind w:left="601" w:hanging="425"/>
      </w:pPr>
      <w:r>
        <w:t>Каковы тенденции рынка складской недвижимости в России в современных условиях?</w:t>
      </w:r>
    </w:p>
    <w:p w:rsidR="00BA08F7" w:rsidRDefault="00303B1E">
      <w:pPr>
        <w:pStyle w:val="ad"/>
        <w:numPr>
          <w:ilvl w:val="0"/>
          <w:numId w:val="3"/>
        </w:numPr>
        <w:ind w:left="601" w:hanging="425"/>
      </w:pPr>
      <w:r>
        <w:t>Каковы стратегические задачи логистики складирования?</w:t>
      </w:r>
    </w:p>
    <w:p w:rsidR="00BA08F7" w:rsidRDefault="00303B1E">
      <w:pPr>
        <w:pStyle w:val="ad"/>
        <w:numPr>
          <w:ilvl w:val="0"/>
          <w:numId w:val="3"/>
        </w:numPr>
        <w:ind w:left="601" w:hanging="425"/>
      </w:pPr>
      <w:r>
        <w:t> Какие стратегические проблемы приходиться решать для эффективного функционирования склада?</w:t>
      </w:r>
    </w:p>
    <w:p w:rsidR="00BA08F7" w:rsidRDefault="00303B1E">
      <w:pPr>
        <w:pStyle w:val="ad"/>
        <w:numPr>
          <w:ilvl w:val="0"/>
          <w:numId w:val="3"/>
        </w:numPr>
        <w:ind w:left="601" w:hanging="425"/>
      </w:pPr>
      <w:r>
        <w:t>Каковы пути оптимизации действующего складского хозяйства с учетом рыночных условий?</w:t>
      </w:r>
    </w:p>
    <w:p w:rsidR="00BA08F7" w:rsidRDefault="00303B1E">
      <w:pPr>
        <w:pStyle w:val="ad"/>
        <w:numPr>
          <w:ilvl w:val="0"/>
          <w:numId w:val="3"/>
        </w:numPr>
        <w:ind w:left="601" w:hanging="425"/>
      </w:pPr>
      <w:r>
        <w:t>Кто является логистическими посредниками в складировании?</w:t>
      </w:r>
    </w:p>
    <w:p w:rsidR="00BA08F7" w:rsidRDefault="00303B1E">
      <w:pPr>
        <w:pStyle w:val="ad"/>
        <w:numPr>
          <w:ilvl w:val="0"/>
          <w:numId w:val="3"/>
        </w:numPr>
        <w:ind w:left="601" w:hanging="425"/>
      </w:pPr>
      <w:r>
        <w:t xml:space="preserve">В чем заключается сущность </w:t>
      </w:r>
      <w:proofErr w:type="spellStart"/>
      <w:r>
        <w:t>унитизации</w:t>
      </w:r>
      <w:proofErr w:type="spellEnd"/>
      <w:r>
        <w:t xml:space="preserve"> партии отгрузки, выполняемой складом для клиентов?</w:t>
      </w:r>
    </w:p>
    <w:p w:rsidR="00BA08F7" w:rsidRDefault="00303B1E">
      <w:pPr>
        <w:pStyle w:val="ad"/>
        <w:numPr>
          <w:ilvl w:val="0"/>
          <w:numId w:val="3"/>
        </w:numPr>
        <w:ind w:left="601" w:hanging="425"/>
      </w:pPr>
      <w:r>
        <w:t>Перечислите группы услуг, предоставляемых складом.</w:t>
      </w:r>
    </w:p>
    <w:p w:rsidR="00BA08F7" w:rsidRDefault="00303B1E">
      <w:pPr>
        <w:pStyle w:val="ad"/>
        <w:numPr>
          <w:ilvl w:val="0"/>
          <w:numId w:val="3"/>
        </w:numPr>
        <w:ind w:left="601" w:hanging="425"/>
      </w:pPr>
      <w:r>
        <w:t> Как соотносится склад с логистической цепью?</w:t>
      </w:r>
    </w:p>
    <w:p w:rsidR="00BA08F7" w:rsidRDefault="00303B1E">
      <w:pPr>
        <w:pStyle w:val="ad"/>
        <w:numPr>
          <w:ilvl w:val="0"/>
          <w:numId w:val="3"/>
        </w:numPr>
        <w:ind w:left="601" w:hanging="425"/>
      </w:pPr>
      <w:r>
        <w:t>От чего зависит территориальное размещение складов и их количество?</w:t>
      </w:r>
    </w:p>
    <w:p w:rsidR="00BA08F7" w:rsidRDefault="00303B1E">
      <w:pPr>
        <w:pStyle w:val="ad"/>
        <w:numPr>
          <w:ilvl w:val="0"/>
          <w:numId w:val="3"/>
        </w:numPr>
        <w:ind w:left="601" w:hanging="425"/>
      </w:pPr>
      <w:r>
        <w:t>Склады с каким количеством этажей наиболее эффективны и удобны для клиентов?</w:t>
      </w:r>
    </w:p>
    <w:p w:rsidR="00BA08F7" w:rsidRDefault="00BA08F7">
      <w:pPr>
        <w:pStyle w:val="ad"/>
        <w:ind w:left="601"/>
      </w:pPr>
    </w:p>
    <w:p w:rsidR="00BA08F7" w:rsidRDefault="00BA08F7">
      <w:pPr>
        <w:jc w:val="right"/>
        <w:rPr>
          <w:sz w:val="28"/>
          <w:szCs w:val="28"/>
        </w:rPr>
      </w:pPr>
    </w:p>
    <w:p w:rsidR="00BA08F7" w:rsidRDefault="00BA08F7">
      <w:pPr>
        <w:jc w:val="right"/>
        <w:rPr>
          <w:sz w:val="28"/>
          <w:szCs w:val="28"/>
        </w:rPr>
      </w:pPr>
    </w:p>
    <w:p w:rsidR="00BA08F7" w:rsidRDefault="00BA08F7">
      <w:pPr>
        <w:jc w:val="right"/>
        <w:rPr>
          <w:sz w:val="28"/>
          <w:szCs w:val="28"/>
        </w:rPr>
      </w:pPr>
    </w:p>
    <w:p w:rsidR="00BA08F7" w:rsidRDefault="00BA08F7">
      <w:pPr>
        <w:jc w:val="right"/>
        <w:rPr>
          <w:sz w:val="28"/>
          <w:szCs w:val="28"/>
        </w:rPr>
      </w:pPr>
    </w:p>
    <w:p w:rsidR="00BA08F7" w:rsidRDefault="00BA08F7">
      <w:pPr>
        <w:jc w:val="right"/>
        <w:rPr>
          <w:sz w:val="28"/>
          <w:szCs w:val="28"/>
        </w:rPr>
      </w:pPr>
    </w:p>
    <w:p w:rsidR="00BA08F7" w:rsidRDefault="00BA08F7">
      <w:pPr>
        <w:jc w:val="right"/>
        <w:rPr>
          <w:sz w:val="28"/>
          <w:szCs w:val="28"/>
        </w:rPr>
      </w:pPr>
    </w:p>
    <w:p w:rsidR="00D05887" w:rsidRDefault="00D05887">
      <w:pPr>
        <w:pStyle w:val="1"/>
        <w:rPr>
          <w:rFonts w:ascii="Times New Roman" w:eastAsia="Calibri" w:hAnsi="Times New Roman" w:cs="Times New Roman"/>
          <w:b w:val="0"/>
          <w:bCs w:val="0"/>
          <w:color w:val="auto"/>
        </w:rPr>
      </w:pPr>
    </w:p>
    <w:p w:rsidR="00D05887" w:rsidRDefault="00D05887">
      <w:pPr>
        <w:pStyle w:val="1"/>
        <w:rPr>
          <w:rFonts w:ascii="Times New Roman" w:eastAsia="Calibri" w:hAnsi="Times New Roman" w:cs="Times New Roman"/>
          <w:b w:val="0"/>
          <w:bCs w:val="0"/>
          <w:color w:val="auto"/>
        </w:rPr>
      </w:pPr>
    </w:p>
    <w:p w:rsidR="00BA08F7" w:rsidRDefault="00303B1E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Кроссворд     </w:t>
      </w:r>
    </w:p>
    <w:p w:rsidR="00BA08F7" w:rsidRDefault="00BA08F7">
      <w:pPr>
        <w:jc w:val="center"/>
        <w:rPr>
          <w:sz w:val="28"/>
          <w:szCs w:val="28"/>
        </w:rPr>
      </w:pPr>
    </w:p>
    <w:p w:rsidR="00BA08F7" w:rsidRDefault="00BA08F7">
      <w:pPr>
        <w:jc w:val="right"/>
        <w:rPr>
          <w:sz w:val="28"/>
          <w:szCs w:val="28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"/>
        <w:gridCol w:w="310"/>
        <w:gridCol w:w="321"/>
        <w:gridCol w:w="309"/>
        <w:gridCol w:w="308"/>
        <w:gridCol w:w="308"/>
        <w:gridCol w:w="319"/>
        <w:gridCol w:w="308"/>
        <w:gridCol w:w="319"/>
        <w:gridCol w:w="308"/>
        <w:gridCol w:w="318"/>
        <w:gridCol w:w="310"/>
        <w:gridCol w:w="318"/>
        <w:gridCol w:w="308"/>
        <w:gridCol w:w="308"/>
        <w:gridCol w:w="318"/>
        <w:gridCol w:w="308"/>
        <w:gridCol w:w="311"/>
        <w:gridCol w:w="310"/>
        <w:gridCol w:w="319"/>
        <w:gridCol w:w="308"/>
        <w:gridCol w:w="310"/>
        <w:gridCol w:w="311"/>
        <w:gridCol w:w="308"/>
        <w:gridCol w:w="310"/>
        <w:gridCol w:w="308"/>
        <w:gridCol w:w="308"/>
        <w:gridCol w:w="308"/>
        <w:gridCol w:w="308"/>
      </w:tblGrid>
      <w:tr w:rsidR="00BA08F7">
        <w:trPr>
          <w:trHeight w:val="218"/>
        </w:trPr>
        <w:tc>
          <w:tcPr>
            <w:tcW w:w="329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4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9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8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8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7" w:type="dxa"/>
            <w:vAlign w:val="center"/>
          </w:tcPr>
          <w:p w:rsidR="00BA08F7" w:rsidRDefault="00303B1E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18</w:t>
            </w:r>
          </w:p>
        </w:tc>
        <w:tc>
          <w:tcPr>
            <w:tcW w:w="324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7" w:type="dxa"/>
            <w:vAlign w:val="center"/>
          </w:tcPr>
          <w:p w:rsidR="00BA08F7" w:rsidRDefault="00303B1E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20</w:t>
            </w:r>
          </w:p>
        </w:tc>
        <w:tc>
          <w:tcPr>
            <w:tcW w:w="323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7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4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4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8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4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4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4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</w:tr>
      <w:tr w:rsidR="00BA08F7">
        <w:trPr>
          <w:trHeight w:val="218"/>
        </w:trPr>
        <w:tc>
          <w:tcPr>
            <w:tcW w:w="329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4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9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8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8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4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7" w:type="dxa"/>
            <w:vAlign w:val="center"/>
          </w:tcPr>
          <w:p w:rsidR="00BA08F7" w:rsidRDefault="00303B1E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13</w:t>
            </w:r>
          </w:p>
        </w:tc>
        <w:tc>
          <w:tcPr>
            <w:tcW w:w="323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4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4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8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4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4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4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</w:tr>
      <w:tr w:rsidR="00BA08F7">
        <w:trPr>
          <w:trHeight w:val="218"/>
        </w:trPr>
        <w:tc>
          <w:tcPr>
            <w:tcW w:w="329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4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9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8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8" w:type="dxa"/>
            <w:vAlign w:val="center"/>
          </w:tcPr>
          <w:p w:rsidR="00BA08F7" w:rsidRDefault="00303B1E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14</w:t>
            </w:r>
          </w:p>
        </w:tc>
        <w:tc>
          <w:tcPr>
            <w:tcW w:w="32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4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4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</w:tr>
      <w:tr w:rsidR="00BA08F7">
        <w:trPr>
          <w:trHeight w:val="218"/>
        </w:trPr>
        <w:tc>
          <w:tcPr>
            <w:tcW w:w="329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4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9" w:type="dxa"/>
            <w:vAlign w:val="center"/>
          </w:tcPr>
          <w:p w:rsidR="00BA08F7" w:rsidRDefault="00303B1E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17</w:t>
            </w:r>
          </w:p>
        </w:tc>
        <w:tc>
          <w:tcPr>
            <w:tcW w:w="323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8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8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4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4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4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8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4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4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4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</w:tr>
      <w:tr w:rsidR="00BA08F7">
        <w:trPr>
          <w:trHeight w:val="218"/>
        </w:trPr>
        <w:tc>
          <w:tcPr>
            <w:tcW w:w="329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4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8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8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4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4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4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8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4" w:type="dxa"/>
            <w:vAlign w:val="center"/>
          </w:tcPr>
          <w:p w:rsidR="00BA08F7" w:rsidRDefault="00303B1E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324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4" w:type="dxa"/>
            <w:vAlign w:val="center"/>
          </w:tcPr>
          <w:p w:rsidR="00BA08F7" w:rsidRDefault="00303B1E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323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</w:tr>
      <w:tr w:rsidR="00BA08F7">
        <w:trPr>
          <w:trHeight w:val="218"/>
        </w:trPr>
        <w:tc>
          <w:tcPr>
            <w:tcW w:w="329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4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8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8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4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4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4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8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4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</w:tr>
      <w:tr w:rsidR="00BA08F7">
        <w:trPr>
          <w:trHeight w:val="218"/>
        </w:trPr>
        <w:tc>
          <w:tcPr>
            <w:tcW w:w="329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4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8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8" w:type="dxa"/>
            <w:vAlign w:val="center"/>
          </w:tcPr>
          <w:p w:rsidR="00BA08F7" w:rsidRDefault="00303B1E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11</w:t>
            </w:r>
          </w:p>
        </w:tc>
        <w:tc>
          <w:tcPr>
            <w:tcW w:w="323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7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4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7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4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4" w:type="dxa"/>
            <w:vAlign w:val="center"/>
          </w:tcPr>
          <w:p w:rsidR="00BA08F7" w:rsidRDefault="00303B1E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328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4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</w:tr>
      <w:tr w:rsidR="00BA08F7">
        <w:trPr>
          <w:trHeight w:val="218"/>
        </w:trPr>
        <w:tc>
          <w:tcPr>
            <w:tcW w:w="329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4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8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7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4" w:type="dxa"/>
            <w:vAlign w:val="center"/>
          </w:tcPr>
          <w:p w:rsidR="00BA08F7" w:rsidRDefault="00303B1E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327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4" w:type="dxa"/>
            <w:vAlign w:val="center"/>
          </w:tcPr>
          <w:p w:rsidR="00BA08F7" w:rsidRDefault="00303B1E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3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</w:tr>
      <w:tr w:rsidR="00BA08F7">
        <w:trPr>
          <w:trHeight w:val="218"/>
        </w:trPr>
        <w:tc>
          <w:tcPr>
            <w:tcW w:w="329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4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8" w:type="dxa"/>
            <w:vAlign w:val="center"/>
          </w:tcPr>
          <w:p w:rsidR="00BA08F7" w:rsidRDefault="00303B1E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10</w:t>
            </w:r>
          </w:p>
        </w:tc>
        <w:tc>
          <w:tcPr>
            <w:tcW w:w="32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4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8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4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</w:tr>
      <w:tr w:rsidR="00BA08F7">
        <w:trPr>
          <w:trHeight w:val="218"/>
        </w:trPr>
        <w:tc>
          <w:tcPr>
            <w:tcW w:w="329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4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8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7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7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7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4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8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4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</w:tr>
      <w:tr w:rsidR="00BA08F7">
        <w:trPr>
          <w:trHeight w:val="218"/>
        </w:trPr>
        <w:tc>
          <w:tcPr>
            <w:tcW w:w="329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4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8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7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7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7" w:type="dxa"/>
            <w:vAlign w:val="center"/>
          </w:tcPr>
          <w:p w:rsidR="00BA08F7" w:rsidRDefault="00303B1E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32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4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</w:tr>
      <w:tr w:rsidR="00BA08F7">
        <w:trPr>
          <w:trHeight w:val="218"/>
        </w:trPr>
        <w:tc>
          <w:tcPr>
            <w:tcW w:w="329" w:type="dxa"/>
            <w:vAlign w:val="center"/>
          </w:tcPr>
          <w:p w:rsidR="00BA08F7" w:rsidRDefault="00303B1E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16</w:t>
            </w:r>
          </w:p>
        </w:tc>
        <w:tc>
          <w:tcPr>
            <w:tcW w:w="3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7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7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7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4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8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4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</w:tr>
      <w:tr w:rsidR="00BA08F7">
        <w:trPr>
          <w:trHeight w:val="218"/>
        </w:trPr>
        <w:tc>
          <w:tcPr>
            <w:tcW w:w="329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4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8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7" w:type="dxa"/>
            <w:vAlign w:val="center"/>
          </w:tcPr>
          <w:p w:rsidR="00BA08F7" w:rsidRDefault="00303B1E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3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8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4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4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</w:tr>
      <w:tr w:rsidR="00BA08F7">
        <w:trPr>
          <w:trHeight w:val="218"/>
        </w:trPr>
        <w:tc>
          <w:tcPr>
            <w:tcW w:w="329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4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9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8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7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7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7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4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4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8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4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4" w:type="dxa"/>
            <w:vAlign w:val="center"/>
          </w:tcPr>
          <w:p w:rsidR="00BA08F7" w:rsidRDefault="00303B1E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9</w:t>
            </w:r>
          </w:p>
        </w:tc>
        <w:tc>
          <w:tcPr>
            <w:tcW w:w="32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</w:tr>
      <w:tr w:rsidR="00BA08F7">
        <w:trPr>
          <w:trHeight w:val="218"/>
        </w:trPr>
        <w:tc>
          <w:tcPr>
            <w:tcW w:w="329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4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9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8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7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7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7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4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4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8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4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4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</w:tr>
      <w:tr w:rsidR="00BA08F7">
        <w:trPr>
          <w:trHeight w:val="218"/>
        </w:trPr>
        <w:tc>
          <w:tcPr>
            <w:tcW w:w="329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4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9" w:type="dxa"/>
            <w:vAlign w:val="center"/>
          </w:tcPr>
          <w:p w:rsidR="00BA08F7" w:rsidRDefault="00303B1E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15</w:t>
            </w:r>
          </w:p>
        </w:tc>
        <w:tc>
          <w:tcPr>
            <w:tcW w:w="32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7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7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7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4" w:type="dxa"/>
            <w:vAlign w:val="center"/>
          </w:tcPr>
          <w:p w:rsidR="00BA08F7" w:rsidRDefault="00303B1E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3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</w:tr>
      <w:tr w:rsidR="00BA08F7">
        <w:trPr>
          <w:trHeight w:val="218"/>
        </w:trPr>
        <w:tc>
          <w:tcPr>
            <w:tcW w:w="329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 </w:t>
            </w:r>
          </w:p>
        </w:tc>
        <w:tc>
          <w:tcPr>
            <w:tcW w:w="324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9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8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7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4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7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7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4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4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8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4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4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</w:tr>
      <w:tr w:rsidR="00BA08F7">
        <w:trPr>
          <w:trHeight w:val="218"/>
        </w:trPr>
        <w:tc>
          <w:tcPr>
            <w:tcW w:w="329" w:type="dxa"/>
            <w:vAlign w:val="center"/>
          </w:tcPr>
          <w:p w:rsidR="00BA08F7" w:rsidRDefault="00303B1E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12</w:t>
            </w:r>
          </w:p>
        </w:tc>
        <w:tc>
          <w:tcPr>
            <w:tcW w:w="3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7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4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4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8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4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4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</w:tr>
      <w:tr w:rsidR="00BA08F7">
        <w:trPr>
          <w:trHeight w:val="218"/>
        </w:trPr>
        <w:tc>
          <w:tcPr>
            <w:tcW w:w="329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4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9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8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7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4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7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7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4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4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8" w:type="dxa"/>
            <w:vAlign w:val="center"/>
          </w:tcPr>
          <w:p w:rsidR="00BA08F7" w:rsidRDefault="00303B1E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19</w:t>
            </w:r>
          </w:p>
        </w:tc>
        <w:tc>
          <w:tcPr>
            <w:tcW w:w="32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23" w:type="dxa"/>
            <w:vAlign w:val="center"/>
          </w:tcPr>
          <w:p w:rsidR="00BA08F7" w:rsidRDefault="00303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</w:tr>
    </w:tbl>
    <w:p w:rsidR="00BA08F7" w:rsidRDefault="00BA08F7">
      <w:pPr>
        <w:jc w:val="both"/>
        <w:rPr>
          <w:sz w:val="28"/>
          <w:szCs w:val="28"/>
        </w:rPr>
      </w:pPr>
    </w:p>
    <w:p w:rsidR="00BA08F7" w:rsidRDefault="00BA08F7">
      <w:pPr>
        <w:jc w:val="right"/>
        <w:rPr>
          <w:sz w:val="28"/>
          <w:szCs w:val="28"/>
        </w:rPr>
      </w:pPr>
    </w:p>
    <w:p w:rsidR="00BA08F7" w:rsidRDefault="00BA08F7">
      <w:pPr>
        <w:jc w:val="right"/>
        <w:rPr>
          <w:sz w:val="28"/>
          <w:szCs w:val="28"/>
        </w:rPr>
      </w:pPr>
    </w:p>
    <w:p w:rsidR="00BA08F7" w:rsidRDefault="00BA08F7">
      <w:pPr>
        <w:rPr>
          <w:sz w:val="28"/>
          <w:szCs w:val="28"/>
        </w:rPr>
      </w:pPr>
    </w:p>
    <w:p w:rsidR="00BA08F7" w:rsidRDefault="00303B1E">
      <w:pPr>
        <w:pStyle w:val="ab"/>
        <w:rPr>
          <w:b/>
          <w:bCs/>
          <w:i/>
          <w:iCs/>
          <w:sz w:val="28"/>
          <w:szCs w:val="28"/>
        </w:rPr>
      </w:pPr>
      <w:r>
        <w:t> </w:t>
      </w:r>
      <w:r>
        <w:rPr>
          <w:b/>
          <w:bCs/>
          <w:i/>
          <w:iCs/>
          <w:sz w:val="28"/>
          <w:szCs w:val="28"/>
        </w:rPr>
        <w:t>По горизонтали</w:t>
      </w:r>
    </w:p>
    <w:p w:rsidR="00BA08F7" w:rsidRDefault="00303B1E">
      <w:pPr>
        <w:pStyle w:val="ad"/>
        <w:numPr>
          <w:ilvl w:val="0"/>
          <w:numId w:val="4"/>
        </w:numPr>
        <w:ind w:left="284" w:hanging="284"/>
      </w:pPr>
      <w:r>
        <w:t>Составная часть логистического процесса на складе, связанная с контролем документального и физического соответствия заказов поставки, документальным оформлением прибывшего груза и формированием складской грузовой единицы.</w:t>
      </w:r>
    </w:p>
    <w:p w:rsidR="00BA08F7" w:rsidRDefault="00303B1E">
      <w:r>
        <w:t>5. Функция объединения небольших партий грузов для нескольких клиентов.</w:t>
      </w:r>
    </w:p>
    <w:p w:rsidR="00BA08F7" w:rsidRDefault="00303B1E">
      <w:pPr>
        <w:spacing w:after="120"/>
      </w:pPr>
      <w:r>
        <w:t xml:space="preserve">6.Место адресного размещения товаров на складе. </w:t>
      </w:r>
    </w:p>
    <w:p w:rsidR="00BA08F7" w:rsidRDefault="00303B1E">
      <w:pPr>
        <w:spacing w:after="120"/>
      </w:pPr>
      <w:r>
        <w:t>7. Передача изготовленной продукции перевозчику для доставки потребителю или непосредственно потребителю.</w:t>
      </w:r>
    </w:p>
    <w:p w:rsidR="00BA08F7" w:rsidRDefault="00303B1E">
      <w:pPr>
        <w:spacing w:after="120"/>
      </w:pPr>
      <w:r>
        <w:t>9. Транспортная тара, средство упаковки, которое имеет жёсткую площадку и место, достаточное для создания укрупнённой грузовой единицы.</w:t>
      </w:r>
    </w:p>
    <w:p w:rsidR="00BA08F7" w:rsidRDefault="00303B1E">
      <w:pPr>
        <w:spacing w:after="120"/>
      </w:pPr>
      <w:r>
        <w:t>10.Самоходная или ручная (мускульная) машина для поднятия, транспортировки и укладки различных грузов.</w:t>
      </w:r>
    </w:p>
    <w:p w:rsidR="00BA08F7" w:rsidRDefault="00303B1E">
      <w:pPr>
        <w:rPr>
          <w:sz w:val="28"/>
          <w:szCs w:val="28"/>
        </w:rPr>
      </w:pPr>
      <w:r>
        <w:t>12.Процесс, который  обеспечивает эффективное и рациональное управление</w:t>
      </w:r>
    </w:p>
    <w:p w:rsidR="00BA08F7" w:rsidRDefault="00303B1E">
      <w:pPr>
        <w:spacing w:after="120"/>
      </w:pPr>
      <w:r>
        <w:t xml:space="preserve">складскими работами и учет </w:t>
      </w:r>
      <w:proofErr w:type="spellStart"/>
      <w:r>
        <w:t>товаро</w:t>
      </w:r>
      <w:proofErr w:type="spellEnd"/>
      <w:r>
        <w:t>-материальных ценностей.</w:t>
      </w:r>
    </w:p>
    <w:p w:rsidR="00BA08F7" w:rsidRDefault="00303B1E">
      <w:pPr>
        <w:spacing w:after="120"/>
      </w:pPr>
      <w:r>
        <w:t>14.</w:t>
      </w:r>
      <w:r>
        <w:rPr>
          <w:rStyle w:val="apple-converted-space"/>
          <w:color w:val="333333"/>
          <w:shd w:val="clear" w:color="auto" w:fill="FFFFFF"/>
        </w:rPr>
        <w:t> </w:t>
      </w:r>
      <w:r>
        <w:t>Хранение товаров на складе.</w:t>
      </w:r>
    </w:p>
    <w:p w:rsidR="00BA08F7" w:rsidRDefault="00303B1E">
      <w:pPr>
        <w:spacing w:after="120"/>
      </w:pPr>
      <w:r>
        <w:t>15. Форма собственности склада.</w:t>
      </w:r>
    </w:p>
    <w:p w:rsidR="00BA08F7" w:rsidRDefault="00303B1E">
      <w:pPr>
        <w:spacing w:after="120"/>
      </w:pPr>
      <w:r>
        <w:t>16 Большой и удобный </w:t>
      </w:r>
      <w:proofErr w:type="spellStart"/>
      <w:r>
        <w:t>офисно</w:t>
      </w:r>
      <w:proofErr w:type="spellEnd"/>
      <w:r>
        <w:t>-складской комплекс.</w:t>
      </w:r>
    </w:p>
    <w:p w:rsidR="00BA08F7" w:rsidRDefault="00303B1E">
      <w:pPr>
        <w:spacing w:after="120"/>
      </w:pPr>
      <w:r>
        <w:t>19.Метод размещения товаров на складе.</w:t>
      </w:r>
    </w:p>
    <w:p w:rsidR="00BA08F7" w:rsidRDefault="00303B1E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По  вертикали</w:t>
      </w:r>
    </w:p>
    <w:p w:rsidR="00BA08F7" w:rsidRDefault="00303B1E">
      <w:pPr>
        <w:spacing w:after="120"/>
      </w:pPr>
      <w:r>
        <w:t>2.  Укладка тары (ящиков, контейнеров и т. п.) в несколько ярусов с целью более эффективного использования объёмов склада.</w:t>
      </w:r>
    </w:p>
    <w:p w:rsidR="00BA08F7" w:rsidRDefault="00303B1E">
      <w:pPr>
        <w:spacing w:after="120"/>
      </w:pPr>
      <w:r>
        <w:t>3   Оборудование для хранения предметов, состоящее из многоярусных настилов (полок), закрепленных на стойках или боковых стенках.</w:t>
      </w:r>
    </w:p>
    <w:p w:rsidR="00BA08F7" w:rsidRDefault="00303B1E">
      <w:pPr>
        <w:spacing w:after="120"/>
      </w:pPr>
      <w:r>
        <w:t>4. Деревянный поддон для различных грузов.</w:t>
      </w:r>
    </w:p>
    <w:p w:rsidR="00BA08F7" w:rsidRDefault="00303B1E">
      <w:pPr>
        <w:jc w:val="center"/>
        <w:rPr>
          <w:sz w:val="28"/>
          <w:szCs w:val="28"/>
        </w:rPr>
      </w:pPr>
      <w:r>
        <w:t>8.Продукт, изготовленный из любого материала, используемый для хранения, защиты,</w:t>
      </w:r>
    </w:p>
    <w:p w:rsidR="00BA08F7" w:rsidRDefault="00303B1E">
      <w:pPr>
        <w:spacing w:after="120"/>
      </w:pPr>
      <w:r>
        <w:t>транспортировки, доставки и презентации товара.</w:t>
      </w:r>
    </w:p>
    <w:p w:rsidR="00BA08F7" w:rsidRDefault="00303B1E">
      <w:pPr>
        <w:spacing w:after="120"/>
      </w:pPr>
      <w:r>
        <w:t>11. Подбор продукции на складе, формирование заказа для потребителя.</w:t>
      </w:r>
    </w:p>
    <w:p w:rsidR="00BA08F7" w:rsidRDefault="00303B1E">
      <w:pPr>
        <w:spacing w:after="120"/>
      </w:pPr>
      <w:r>
        <w:t>13. Высотный штабелер с высокой производительностью труда, предназначенный для использования на высоте от 5 до 11 метров.</w:t>
      </w:r>
    </w:p>
    <w:p w:rsidR="00BA08F7" w:rsidRDefault="00303B1E">
      <w:pPr>
        <w:spacing w:after="120"/>
      </w:pPr>
      <w:r>
        <w:t>17. Вид тары для хранения и перевозки грузов.</w:t>
      </w:r>
    </w:p>
    <w:p w:rsidR="00BA08F7" w:rsidRDefault="00303B1E">
      <w:pPr>
        <w:spacing w:after="120"/>
      </w:pPr>
      <w:r>
        <w:t>18. Здания, сооружения и разнообразные устройства, предназначенные для приемки, размещения и хранения, поступивших на них товаров, подготовки их к потреблению и отпуску потребителю. </w:t>
      </w:r>
    </w:p>
    <w:p w:rsidR="00BA08F7" w:rsidRDefault="00303B1E">
      <w:r>
        <w:t>20. Предметы (вещи) находящиеся на хранении, в целях дальнейшего использования.</w:t>
      </w:r>
    </w:p>
    <w:p w:rsidR="00BA08F7" w:rsidRDefault="00BA08F7">
      <w:pPr>
        <w:pStyle w:val="1"/>
        <w:rPr>
          <w:rFonts w:ascii="Times New Roman" w:hAnsi="Times New Roman" w:cs="Times New Roman"/>
        </w:rPr>
      </w:pPr>
    </w:p>
    <w:p w:rsidR="00BA08F7" w:rsidRDefault="00BA08F7">
      <w:pPr>
        <w:pStyle w:val="1"/>
        <w:rPr>
          <w:rFonts w:ascii="Times New Roman" w:hAnsi="Times New Roman" w:cs="Times New Roman"/>
        </w:rPr>
      </w:pPr>
    </w:p>
    <w:p w:rsidR="00BA08F7" w:rsidRDefault="00BA08F7">
      <w:pPr>
        <w:pStyle w:val="1"/>
        <w:rPr>
          <w:rFonts w:ascii="Times New Roman" w:hAnsi="Times New Roman" w:cs="Times New Roman"/>
        </w:rPr>
      </w:pPr>
    </w:p>
    <w:p w:rsidR="00BA08F7" w:rsidRDefault="00BA08F7">
      <w:pPr>
        <w:pStyle w:val="1"/>
        <w:rPr>
          <w:rFonts w:ascii="Times New Roman" w:hAnsi="Times New Roman" w:cs="Times New Roman"/>
        </w:rPr>
      </w:pPr>
    </w:p>
    <w:p w:rsidR="00BA08F7" w:rsidRDefault="00BA08F7">
      <w:pPr>
        <w:pStyle w:val="1"/>
        <w:rPr>
          <w:rFonts w:ascii="Times New Roman" w:hAnsi="Times New Roman" w:cs="Times New Roman"/>
        </w:rPr>
      </w:pPr>
    </w:p>
    <w:p w:rsidR="00BA08F7" w:rsidRDefault="00BA08F7">
      <w:pPr>
        <w:pStyle w:val="1"/>
        <w:rPr>
          <w:rFonts w:ascii="Times New Roman" w:hAnsi="Times New Roman" w:cs="Times New Roman"/>
        </w:rPr>
      </w:pPr>
    </w:p>
    <w:p w:rsidR="00BA08F7" w:rsidRDefault="00BA08F7">
      <w:pPr>
        <w:pStyle w:val="1"/>
        <w:rPr>
          <w:rFonts w:ascii="Times New Roman" w:hAnsi="Times New Roman" w:cs="Times New Roman"/>
        </w:rPr>
      </w:pPr>
    </w:p>
    <w:p w:rsidR="00BA08F7" w:rsidRDefault="00BA08F7">
      <w:pPr>
        <w:jc w:val="right"/>
        <w:rPr>
          <w:sz w:val="28"/>
          <w:szCs w:val="28"/>
        </w:rPr>
      </w:pPr>
    </w:p>
    <w:p w:rsidR="00BA08F7" w:rsidRDefault="00BA08F7">
      <w:pPr>
        <w:jc w:val="right"/>
        <w:rPr>
          <w:sz w:val="28"/>
          <w:szCs w:val="28"/>
        </w:rPr>
      </w:pPr>
    </w:p>
    <w:p w:rsidR="00BA08F7" w:rsidRDefault="00BA08F7">
      <w:pPr>
        <w:jc w:val="right"/>
        <w:rPr>
          <w:sz w:val="28"/>
          <w:szCs w:val="28"/>
        </w:rPr>
      </w:pPr>
    </w:p>
    <w:p w:rsidR="00BA08F7" w:rsidRDefault="00BA08F7">
      <w:pPr>
        <w:jc w:val="right"/>
        <w:rPr>
          <w:sz w:val="28"/>
          <w:szCs w:val="28"/>
        </w:rPr>
      </w:pPr>
    </w:p>
    <w:p w:rsidR="00BA08F7" w:rsidRDefault="00BA08F7">
      <w:pPr>
        <w:jc w:val="right"/>
        <w:rPr>
          <w:sz w:val="28"/>
          <w:szCs w:val="28"/>
        </w:rPr>
      </w:pPr>
    </w:p>
    <w:p w:rsidR="00BA08F7" w:rsidRDefault="00BA08F7">
      <w:pPr>
        <w:jc w:val="right"/>
        <w:rPr>
          <w:sz w:val="28"/>
          <w:szCs w:val="28"/>
        </w:rPr>
      </w:pPr>
    </w:p>
    <w:p w:rsidR="00BA08F7" w:rsidRDefault="00BA08F7">
      <w:pPr>
        <w:jc w:val="right"/>
        <w:rPr>
          <w:sz w:val="28"/>
          <w:szCs w:val="28"/>
        </w:rPr>
      </w:pPr>
    </w:p>
    <w:p w:rsidR="00BA08F7" w:rsidRDefault="00BA08F7">
      <w:pPr>
        <w:jc w:val="right"/>
        <w:rPr>
          <w:sz w:val="28"/>
          <w:szCs w:val="28"/>
        </w:rPr>
      </w:pPr>
    </w:p>
    <w:p w:rsidR="00BA08F7" w:rsidRDefault="00BA08F7">
      <w:pPr>
        <w:jc w:val="right"/>
        <w:rPr>
          <w:sz w:val="28"/>
          <w:szCs w:val="28"/>
        </w:rPr>
      </w:pPr>
    </w:p>
    <w:p w:rsidR="00BA08F7" w:rsidRDefault="00BA08F7">
      <w:pPr>
        <w:jc w:val="right"/>
        <w:rPr>
          <w:sz w:val="28"/>
          <w:szCs w:val="28"/>
        </w:rPr>
      </w:pPr>
    </w:p>
    <w:p w:rsidR="00BA08F7" w:rsidRDefault="00BA08F7">
      <w:pPr>
        <w:jc w:val="right"/>
        <w:rPr>
          <w:sz w:val="28"/>
          <w:szCs w:val="28"/>
        </w:rPr>
      </w:pPr>
    </w:p>
    <w:p w:rsidR="00BA08F7" w:rsidRDefault="00BA08F7">
      <w:pPr>
        <w:jc w:val="right"/>
        <w:rPr>
          <w:sz w:val="28"/>
          <w:szCs w:val="28"/>
        </w:rPr>
      </w:pPr>
    </w:p>
    <w:p w:rsidR="00BA08F7" w:rsidRDefault="00BA08F7">
      <w:pPr>
        <w:jc w:val="right"/>
        <w:rPr>
          <w:sz w:val="28"/>
          <w:szCs w:val="28"/>
        </w:rPr>
      </w:pPr>
    </w:p>
    <w:p w:rsidR="00BA08F7" w:rsidRDefault="00303B1E">
      <w:pPr>
        <w:jc w:val="center"/>
        <w:rPr>
          <w:rFonts w:eastAsia="Times New Roman"/>
          <w:b/>
        </w:rPr>
      </w:pPr>
      <w:r>
        <w:rPr>
          <w:b/>
          <w:sz w:val="28"/>
          <w:szCs w:val="28"/>
        </w:rPr>
        <w:t xml:space="preserve">Вопросы к </w:t>
      </w:r>
      <w:r w:rsidR="00D74EEE">
        <w:rPr>
          <w:b/>
          <w:sz w:val="28"/>
          <w:szCs w:val="28"/>
        </w:rPr>
        <w:t xml:space="preserve">зачету </w:t>
      </w:r>
      <w:r>
        <w:rPr>
          <w:b/>
          <w:sz w:val="28"/>
          <w:szCs w:val="28"/>
        </w:rPr>
        <w:t>по дисциплине «Логистика складирования»</w:t>
      </w:r>
    </w:p>
    <w:p w:rsidR="00BA08F7" w:rsidRDefault="00BA08F7">
      <w:pPr>
        <w:rPr>
          <w:rFonts w:eastAsia="Times New Roman"/>
        </w:rPr>
      </w:pPr>
    </w:p>
    <w:p w:rsidR="00BA08F7" w:rsidRDefault="00303B1E">
      <w:pPr>
        <w:pStyle w:val="ad"/>
        <w:numPr>
          <w:ilvl w:val="0"/>
          <w:numId w:val="6"/>
        </w:numPr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Роль и место склада в логистической системе. </w:t>
      </w:r>
    </w:p>
    <w:p w:rsidR="00BA08F7" w:rsidRDefault="00303B1E">
      <w:pPr>
        <w:pStyle w:val="ad"/>
        <w:numPr>
          <w:ilvl w:val="0"/>
          <w:numId w:val="6"/>
        </w:numPr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Определение, задачи складской логистики.</w:t>
      </w:r>
    </w:p>
    <w:p w:rsidR="00BA08F7" w:rsidRDefault="00303B1E">
      <w:pPr>
        <w:pStyle w:val="ad"/>
        <w:numPr>
          <w:ilvl w:val="0"/>
          <w:numId w:val="6"/>
        </w:numPr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Функции складирования. </w:t>
      </w:r>
    </w:p>
    <w:p w:rsidR="00BA08F7" w:rsidRDefault="00303B1E">
      <w:pPr>
        <w:pStyle w:val="ad"/>
        <w:numPr>
          <w:ilvl w:val="0"/>
          <w:numId w:val="6"/>
        </w:numPr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Тенденции развития складской логистики.</w:t>
      </w:r>
    </w:p>
    <w:p w:rsidR="00BA08F7" w:rsidRDefault="00303B1E">
      <w:pPr>
        <w:pStyle w:val="ad"/>
        <w:numPr>
          <w:ilvl w:val="0"/>
          <w:numId w:val="6"/>
        </w:numPr>
        <w:spacing w:after="200" w:line="276" w:lineRule="auto"/>
        <w:contextualSpacing/>
        <w:rPr>
          <w:sz w:val="28"/>
          <w:szCs w:val="28"/>
        </w:rPr>
      </w:pPr>
      <w:r>
        <w:rPr>
          <w:bCs/>
          <w:sz w:val="28"/>
          <w:szCs w:val="28"/>
        </w:rPr>
        <w:t>Понятия: «склад», «терминал»,</w:t>
      </w:r>
      <w:r>
        <w:rPr>
          <w:i/>
          <w:iCs/>
          <w:sz w:val="28"/>
          <w:szCs w:val="28"/>
        </w:rPr>
        <w:t xml:space="preserve"> </w:t>
      </w:r>
      <w:r>
        <w:rPr>
          <w:bCs/>
          <w:sz w:val="28"/>
          <w:szCs w:val="28"/>
        </w:rPr>
        <w:t>«логистический центр».</w:t>
      </w:r>
    </w:p>
    <w:p w:rsidR="00BA08F7" w:rsidRDefault="00303B1E">
      <w:pPr>
        <w:pStyle w:val="ad"/>
        <w:numPr>
          <w:ilvl w:val="0"/>
          <w:numId w:val="6"/>
        </w:numPr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Особенности функционирования складов в различных функциональных областях логистики.</w:t>
      </w:r>
    </w:p>
    <w:p w:rsidR="00BA08F7" w:rsidRDefault="00303B1E">
      <w:pPr>
        <w:pStyle w:val="ad"/>
        <w:numPr>
          <w:ilvl w:val="0"/>
          <w:numId w:val="6"/>
        </w:numPr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Классификация складов в логистике по условиям хранения.</w:t>
      </w:r>
    </w:p>
    <w:p w:rsidR="00BA08F7" w:rsidRDefault="00303B1E">
      <w:pPr>
        <w:pStyle w:val="ad"/>
        <w:numPr>
          <w:ilvl w:val="0"/>
          <w:numId w:val="6"/>
        </w:numPr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Классификация складов в логистике по  назначению.</w:t>
      </w:r>
    </w:p>
    <w:p w:rsidR="00BA08F7" w:rsidRDefault="00303B1E">
      <w:pPr>
        <w:pStyle w:val="ad"/>
        <w:numPr>
          <w:ilvl w:val="0"/>
          <w:numId w:val="6"/>
        </w:numPr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Классификация складов в логистике по  виду продукции.</w:t>
      </w:r>
    </w:p>
    <w:p w:rsidR="00BA08F7" w:rsidRDefault="00303B1E">
      <w:pPr>
        <w:pStyle w:val="ad"/>
        <w:numPr>
          <w:ilvl w:val="0"/>
          <w:numId w:val="6"/>
        </w:numPr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Классификация складов в логистике по  виду конструкции складских зданий.</w:t>
      </w:r>
    </w:p>
    <w:p w:rsidR="00BA08F7" w:rsidRDefault="00303B1E">
      <w:pPr>
        <w:pStyle w:val="ad"/>
        <w:numPr>
          <w:ilvl w:val="0"/>
          <w:numId w:val="6"/>
        </w:numPr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Выбор формы собственности склада. </w:t>
      </w:r>
    </w:p>
    <w:p w:rsidR="00BA08F7" w:rsidRDefault="00303B1E">
      <w:pPr>
        <w:pStyle w:val="ad"/>
        <w:numPr>
          <w:ilvl w:val="0"/>
          <w:numId w:val="6"/>
        </w:numPr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Преимущества и недостатки различных форм собственности складов. </w:t>
      </w:r>
    </w:p>
    <w:p w:rsidR="00BA08F7" w:rsidRDefault="00303B1E">
      <w:pPr>
        <w:pStyle w:val="ad"/>
        <w:numPr>
          <w:ilvl w:val="0"/>
          <w:numId w:val="6"/>
        </w:numPr>
        <w:spacing w:after="200" w:line="276" w:lineRule="auto"/>
        <w:contextualSpacing/>
        <w:rPr>
          <w:sz w:val="28"/>
          <w:szCs w:val="28"/>
        </w:rPr>
      </w:pPr>
      <w:r>
        <w:rPr>
          <w:bCs/>
          <w:sz w:val="28"/>
          <w:szCs w:val="28"/>
        </w:rPr>
        <w:t>Определение точки безубыточности склада.</w:t>
      </w:r>
    </w:p>
    <w:p w:rsidR="00BA08F7" w:rsidRDefault="00303B1E">
      <w:pPr>
        <w:pStyle w:val="ad"/>
        <w:numPr>
          <w:ilvl w:val="0"/>
          <w:numId w:val="6"/>
        </w:numPr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Аутсорсинг складских услуг.</w:t>
      </w:r>
    </w:p>
    <w:p w:rsidR="00BA08F7" w:rsidRDefault="00303B1E">
      <w:pPr>
        <w:pStyle w:val="ad"/>
        <w:numPr>
          <w:ilvl w:val="0"/>
          <w:numId w:val="6"/>
        </w:numPr>
        <w:spacing w:after="200" w:line="276" w:lineRule="auto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>Обзор рынка складской недвижимости.</w:t>
      </w:r>
    </w:p>
    <w:p w:rsidR="00BA08F7" w:rsidRDefault="00303B1E">
      <w:pPr>
        <w:pStyle w:val="ad"/>
        <w:numPr>
          <w:ilvl w:val="0"/>
          <w:numId w:val="6"/>
        </w:numPr>
        <w:spacing w:after="200" w:line="276" w:lineRule="auto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>Основные проблемы владельцев складов в период кризиса.</w:t>
      </w:r>
    </w:p>
    <w:p w:rsidR="00BA08F7" w:rsidRDefault="00303B1E">
      <w:pPr>
        <w:pStyle w:val="ad"/>
        <w:numPr>
          <w:ilvl w:val="0"/>
          <w:numId w:val="6"/>
        </w:numPr>
        <w:spacing w:after="200" w:line="276" w:lineRule="auto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>Таможенные склады.</w:t>
      </w:r>
    </w:p>
    <w:p w:rsidR="00BA08F7" w:rsidRDefault="00303B1E">
      <w:pPr>
        <w:pStyle w:val="ad"/>
        <w:numPr>
          <w:ilvl w:val="0"/>
          <w:numId w:val="6"/>
        </w:numPr>
        <w:spacing w:after="200" w:line="276" w:lineRule="auto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>Контрактные склады.</w:t>
      </w:r>
    </w:p>
    <w:p w:rsidR="00BA08F7" w:rsidRDefault="00303B1E">
      <w:pPr>
        <w:pStyle w:val="ad"/>
        <w:numPr>
          <w:ilvl w:val="0"/>
          <w:numId w:val="6"/>
        </w:numPr>
        <w:spacing w:after="200" w:line="276" w:lineRule="auto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>Стратегия складирования.</w:t>
      </w:r>
    </w:p>
    <w:p w:rsidR="00BA08F7" w:rsidRDefault="00303B1E">
      <w:pPr>
        <w:pStyle w:val="ad"/>
        <w:numPr>
          <w:ilvl w:val="0"/>
          <w:numId w:val="6"/>
        </w:numPr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Складские издержки и пути их снижения.</w:t>
      </w:r>
    </w:p>
    <w:p w:rsidR="00BA08F7" w:rsidRDefault="00303B1E">
      <w:pPr>
        <w:pStyle w:val="ad"/>
        <w:numPr>
          <w:ilvl w:val="0"/>
          <w:numId w:val="6"/>
        </w:numPr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Затраты на строительство склада. </w:t>
      </w:r>
    </w:p>
    <w:p w:rsidR="00BA08F7" w:rsidRDefault="00303B1E">
      <w:pPr>
        <w:pStyle w:val="ad"/>
        <w:numPr>
          <w:ilvl w:val="0"/>
          <w:numId w:val="6"/>
        </w:numPr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Выбор места расположения склада.</w:t>
      </w:r>
    </w:p>
    <w:p w:rsidR="00BA08F7" w:rsidRDefault="00303B1E">
      <w:pPr>
        <w:pStyle w:val="ad"/>
        <w:numPr>
          <w:ilvl w:val="0"/>
          <w:numId w:val="6"/>
        </w:numPr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Площадь и кубатура складских помещений.</w:t>
      </w:r>
    </w:p>
    <w:p w:rsidR="00BA08F7" w:rsidRDefault="00303B1E">
      <w:pPr>
        <w:pStyle w:val="ad"/>
        <w:numPr>
          <w:ilvl w:val="0"/>
          <w:numId w:val="6"/>
        </w:numPr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Оптимизация процесса складирования с использованием адресной системы хранения. </w:t>
      </w:r>
    </w:p>
    <w:p w:rsidR="00BA08F7" w:rsidRDefault="00303B1E">
      <w:pPr>
        <w:pStyle w:val="ad"/>
        <w:numPr>
          <w:ilvl w:val="0"/>
          <w:numId w:val="6"/>
        </w:numPr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Основные параметры склада – грузооборот и ёмкость склада.</w:t>
      </w:r>
    </w:p>
    <w:p w:rsidR="00BA08F7" w:rsidRDefault="00303B1E">
      <w:pPr>
        <w:pStyle w:val="ad"/>
        <w:numPr>
          <w:ilvl w:val="0"/>
          <w:numId w:val="6"/>
        </w:numPr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Производственные склады.</w:t>
      </w:r>
    </w:p>
    <w:p w:rsidR="00BA08F7" w:rsidRDefault="00303B1E">
      <w:pPr>
        <w:pStyle w:val="ad"/>
        <w:numPr>
          <w:ilvl w:val="0"/>
          <w:numId w:val="6"/>
        </w:numPr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Способы классификации складских помещений в РФ.</w:t>
      </w:r>
    </w:p>
    <w:p w:rsidR="00BA08F7" w:rsidRDefault="00303B1E">
      <w:pPr>
        <w:pStyle w:val="ad"/>
        <w:numPr>
          <w:ilvl w:val="0"/>
          <w:numId w:val="6"/>
        </w:numPr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Классификация складов санкт-петербургской группы компаний «РМС».</w:t>
      </w:r>
    </w:p>
    <w:p w:rsidR="00BA08F7" w:rsidRDefault="00303B1E">
      <w:pPr>
        <w:pStyle w:val="ad"/>
        <w:numPr>
          <w:ilvl w:val="0"/>
          <w:numId w:val="6"/>
        </w:numPr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Классификация складов, разработанная компанией </w:t>
      </w:r>
      <w:proofErr w:type="spellStart"/>
      <w:r>
        <w:rPr>
          <w:bCs/>
          <w:sz w:val="28"/>
          <w:szCs w:val="28"/>
        </w:rPr>
        <w:t>Knight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Frank</w:t>
      </w:r>
      <w:proofErr w:type="spellEnd"/>
      <w:r>
        <w:rPr>
          <w:bCs/>
          <w:sz w:val="28"/>
          <w:szCs w:val="28"/>
        </w:rPr>
        <w:t>.</w:t>
      </w:r>
    </w:p>
    <w:p w:rsidR="00BA08F7" w:rsidRDefault="00303B1E">
      <w:pPr>
        <w:pStyle w:val="ad"/>
        <w:numPr>
          <w:ilvl w:val="0"/>
          <w:numId w:val="6"/>
        </w:numPr>
        <w:spacing w:after="200" w:line="276" w:lineRule="auto"/>
        <w:contextualSpacing/>
        <w:rPr>
          <w:sz w:val="28"/>
          <w:szCs w:val="28"/>
        </w:rPr>
      </w:pPr>
      <w:r>
        <w:rPr>
          <w:bCs/>
          <w:sz w:val="28"/>
          <w:szCs w:val="28"/>
        </w:rPr>
        <w:t>Характеристика склада класса А +.</w:t>
      </w:r>
    </w:p>
    <w:p w:rsidR="00BA08F7" w:rsidRDefault="00303B1E">
      <w:pPr>
        <w:pStyle w:val="ad"/>
        <w:numPr>
          <w:ilvl w:val="0"/>
          <w:numId w:val="6"/>
        </w:numPr>
        <w:spacing w:after="200" w:line="276" w:lineRule="auto"/>
        <w:contextualSpacing/>
        <w:rPr>
          <w:sz w:val="28"/>
          <w:szCs w:val="28"/>
        </w:rPr>
      </w:pPr>
      <w:r>
        <w:rPr>
          <w:bCs/>
          <w:sz w:val="28"/>
          <w:szCs w:val="28"/>
        </w:rPr>
        <w:t>Характеристика склада класса А.</w:t>
      </w:r>
    </w:p>
    <w:p w:rsidR="00BA08F7" w:rsidRDefault="00303B1E">
      <w:pPr>
        <w:pStyle w:val="ad"/>
        <w:numPr>
          <w:ilvl w:val="0"/>
          <w:numId w:val="6"/>
        </w:numPr>
        <w:spacing w:after="200" w:line="276" w:lineRule="auto"/>
        <w:contextualSpacing/>
        <w:rPr>
          <w:sz w:val="28"/>
          <w:szCs w:val="28"/>
        </w:rPr>
      </w:pPr>
      <w:r>
        <w:rPr>
          <w:bCs/>
          <w:sz w:val="28"/>
          <w:szCs w:val="28"/>
        </w:rPr>
        <w:t>Характеристика склада класса В +.</w:t>
      </w:r>
    </w:p>
    <w:p w:rsidR="00BA08F7" w:rsidRDefault="00303B1E">
      <w:pPr>
        <w:pStyle w:val="ad"/>
        <w:numPr>
          <w:ilvl w:val="0"/>
          <w:numId w:val="6"/>
        </w:numPr>
        <w:spacing w:after="200" w:line="276" w:lineRule="auto"/>
        <w:contextualSpacing/>
        <w:rPr>
          <w:sz w:val="28"/>
          <w:szCs w:val="28"/>
        </w:rPr>
      </w:pPr>
      <w:r>
        <w:rPr>
          <w:bCs/>
          <w:sz w:val="28"/>
          <w:szCs w:val="28"/>
        </w:rPr>
        <w:t>Характеристика склада класса В.</w:t>
      </w:r>
    </w:p>
    <w:p w:rsidR="00BA08F7" w:rsidRDefault="00303B1E">
      <w:pPr>
        <w:pStyle w:val="ad"/>
        <w:numPr>
          <w:ilvl w:val="0"/>
          <w:numId w:val="6"/>
        </w:numPr>
        <w:spacing w:after="200" w:line="276" w:lineRule="auto"/>
        <w:contextualSpacing/>
        <w:rPr>
          <w:sz w:val="28"/>
          <w:szCs w:val="28"/>
        </w:rPr>
      </w:pPr>
      <w:r>
        <w:rPr>
          <w:bCs/>
          <w:sz w:val="28"/>
          <w:szCs w:val="28"/>
        </w:rPr>
        <w:t>Характеристика склада класса С.</w:t>
      </w:r>
    </w:p>
    <w:p w:rsidR="00BA08F7" w:rsidRDefault="00303B1E">
      <w:pPr>
        <w:pStyle w:val="ad"/>
        <w:numPr>
          <w:ilvl w:val="0"/>
          <w:numId w:val="6"/>
        </w:numPr>
        <w:spacing w:after="200" w:line="276" w:lineRule="auto"/>
        <w:contextualSpacing/>
        <w:rPr>
          <w:sz w:val="28"/>
          <w:szCs w:val="28"/>
        </w:rPr>
      </w:pPr>
      <w:r>
        <w:rPr>
          <w:bCs/>
          <w:sz w:val="28"/>
          <w:szCs w:val="28"/>
        </w:rPr>
        <w:t xml:space="preserve">Характеристика склада класса </w:t>
      </w:r>
      <w:r>
        <w:rPr>
          <w:bCs/>
          <w:sz w:val="28"/>
          <w:szCs w:val="28"/>
          <w:lang w:val="en-US"/>
        </w:rPr>
        <w:t>D</w:t>
      </w:r>
      <w:r>
        <w:rPr>
          <w:bCs/>
          <w:sz w:val="28"/>
          <w:szCs w:val="28"/>
        </w:rPr>
        <w:t>.</w:t>
      </w:r>
    </w:p>
    <w:p w:rsidR="00BA08F7" w:rsidRDefault="00303B1E">
      <w:pPr>
        <w:pStyle w:val="ad"/>
        <w:numPr>
          <w:ilvl w:val="0"/>
          <w:numId w:val="6"/>
        </w:numPr>
        <w:spacing w:after="200" w:line="276" w:lineRule="auto"/>
        <w:contextualSpacing/>
        <w:rPr>
          <w:sz w:val="28"/>
          <w:szCs w:val="28"/>
        </w:rPr>
      </w:pPr>
      <w:r>
        <w:rPr>
          <w:bCs/>
          <w:sz w:val="28"/>
          <w:szCs w:val="28"/>
        </w:rPr>
        <w:t>Принципиальная схема склада.</w:t>
      </w:r>
    </w:p>
    <w:p w:rsidR="00BA08F7" w:rsidRDefault="00303B1E">
      <w:pPr>
        <w:pStyle w:val="ad"/>
        <w:numPr>
          <w:ilvl w:val="0"/>
          <w:numId w:val="6"/>
        </w:numPr>
        <w:spacing w:after="200" w:line="276" w:lineRule="auto"/>
        <w:contextualSpacing/>
        <w:rPr>
          <w:sz w:val="28"/>
          <w:szCs w:val="28"/>
        </w:rPr>
      </w:pPr>
      <w:r>
        <w:rPr>
          <w:bCs/>
          <w:sz w:val="28"/>
          <w:szCs w:val="28"/>
        </w:rPr>
        <w:t>Характеристики для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оценки складского помещения.</w:t>
      </w:r>
    </w:p>
    <w:p w:rsidR="00BA08F7" w:rsidRDefault="00303B1E">
      <w:pPr>
        <w:pStyle w:val="ad"/>
        <w:numPr>
          <w:ilvl w:val="0"/>
          <w:numId w:val="6"/>
        </w:numPr>
        <w:spacing w:after="200" w:line="276" w:lineRule="auto"/>
        <w:contextualSpacing/>
        <w:rPr>
          <w:sz w:val="28"/>
          <w:szCs w:val="28"/>
        </w:rPr>
      </w:pPr>
      <w:r>
        <w:rPr>
          <w:bCs/>
          <w:sz w:val="28"/>
          <w:szCs w:val="28"/>
        </w:rPr>
        <w:t>Оценка общей и</w:t>
      </w:r>
      <w:r>
        <w:rPr>
          <w:bCs/>
          <w:iCs/>
          <w:sz w:val="28"/>
          <w:szCs w:val="28"/>
        </w:rPr>
        <w:t xml:space="preserve"> полезной площади склада.</w:t>
      </w:r>
    </w:p>
    <w:p w:rsidR="00BA08F7" w:rsidRDefault="00303B1E">
      <w:pPr>
        <w:pStyle w:val="ad"/>
        <w:numPr>
          <w:ilvl w:val="0"/>
          <w:numId w:val="6"/>
        </w:numPr>
        <w:spacing w:after="200" w:line="276" w:lineRule="auto"/>
        <w:contextualSpacing/>
        <w:rPr>
          <w:sz w:val="28"/>
          <w:szCs w:val="28"/>
        </w:rPr>
      </w:pPr>
      <w:r>
        <w:rPr>
          <w:bCs/>
          <w:iCs/>
          <w:sz w:val="28"/>
          <w:szCs w:val="28"/>
        </w:rPr>
        <w:t>Участки приёмки и комплектования. </w:t>
      </w:r>
    </w:p>
    <w:p w:rsidR="00BA08F7" w:rsidRDefault="00303B1E">
      <w:pPr>
        <w:pStyle w:val="ad"/>
        <w:numPr>
          <w:ilvl w:val="0"/>
          <w:numId w:val="6"/>
        </w:numPr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Приёмка грузов от перевозчиков. </w:t>
      </w:r>
    </w:p>
    <w:p w:rsidR="00BA08F7" w:rsidRDefault="00303B1E">
      <w:pPr>
        <w:pStyle w:val="ad"/>
        <w:numPr>
          <w:ilvl w:val="0"/>
          <w:numId w:val="6"/>
        </w:numPr>
        <w:spacing w:after="200" w:line="276" w:lineRule="auto"/>
        <w:contextualSpacing/>
        <w:rPr>
          <w:bCs/>
          <w:iCs/>
          <w:sz w:val="28"/>
          <w:szCs w:val="28"/>
          <w:lang w:val="en-US" w:eastAsia="ru-RU"/>
        </w:rPr>
      </w:pPr>
      <w:proofErr w:type="spellStart"/>
      <w:r>
        <w:rPr>
          <w:bCs/>
          <w:iCs/>
          <w:sz w:val="28"/>
          <w:szCs w:val="28"/>
          <w:lang w:val="en-US" w:eastAsia="ru-RU"/>
        </w:rPr>
        <w:t>Комплектация</w:t>
      </w:r>
      <w:proofErr w:type="spellEnd"/>
      <w:r>
        <w:rPr>
          <w:bCs/>
          <w:iCs/>
          <w:sz w:val="28"/>
          <w:szCs w:val="28"/>
          <w:lang w:val="en-US" w:eastAsia="ru-RU"/>
        </w:rPr>
        <w:t xml:space="preserve"> </w:t>
      </w:r>
      <w:proofErr w:type="spellStart"/>
      <w:r>
        <w:rPr>
          <w:bCs/>
          <w:iCs/>
          <w:sz w:val="28"/>
          <w:szCs w:val="28"/>
          <w:lang w:val="en-US" w:eastAsia="ru-RU"/>
        </w:rPr>
        <w:t>заказов</w:t>
      </w:r>
      <w:proofErr w:type="spellEnd"/>
      <w:r>
        <w:rPr>
          <w:bCs/>
          <w:iCs/>
          <w:sz w:val="28"/>
          <w:szCs w:val="28"/>
          <w:lang w:val="en-US" w:eastAsia="ru-RU"/>
        </w:rPr>
        <w:t xml:space="preserve"> </w:t>
      </w:r>
      <w:proofErr w:type="spellStart"/>
      <w:r>
        <w:rPr>
          <w:bCs/>
          <w:iCs/>
          <w:sz w:val="28"/>
          <w:szCs w:val="28"/>
          <w:lang w:val="en-US" w:eastAsia="ru-RU"/>
        </w:rPr>
        <w:t>на</w:t>
      </w:r>
      <w:proofErr w:type="spellEnd"/>
      <w:r>
        <w:rPr>
          <w:bCs/>
          <w:iCs/>
          <w:sz w:val="28"/>
          <w:szCs w:val="28"/>
          <w:lang w:val="en-US" w:eastAsia="ru-RU"/>
        </w:rPr>
        <w:t xml:space="preserve"> </w:t>
      </w:r>
      <w:proofErr w:type="spellStart"/>
      <w:r>
        <w:rPr>
          <w:bCs/>
          <w:iCs/>
          <w:sz w:val="28"/>
          <w:szCs w:val="28"/>
          <w:lang w:val="en-US" w:eastAsia="ru-RU"/>
        </w:rPr>
        <w:t>складе</w:t>
      </w:r>
      <w:proofErr w:type="spellEnd"/>
      <w:r>
        <w:rPr>
          <w:bCs/>
          <w:iCs/>
          <w:sz w:val="28"/>
          <w:szCs w:val="28"/>
          <w:lang w:val="en-US" w:eastAsia="ru-RU"/>
        </w:rPr>
        <w:t>.</w:t>
      </w:r>
    </w:p>
    <w:p w:rsidR="00BA08F7" w:rsidRPr="00411074" w:rsidRDefault="00303B1E">
      <w:pPr>
        <w:pStyle w:val="ad"/>
        <w:numPr>
          <w:ilvl w:val="0"/>
          <w:numId w:val="6"/>
        </w:numPr>
        <w:spacing w:after="200" w:line="276" w:lineRule="auto"/>
        <w:contextualSpacing/>
        <w:rPr>
          <w:bCs/>
          <w:iCs/>
          <w:sz w:val="28"/>
          <w:szCs w:val="28"/>
          <w:lang w:eastAsia="ru-RU"/>
        </w:rPr>
      </w:pPr>
      <w:r w:rsidRPr="00411074">
        <w:rPr>
          <w:bCs/>
          <w:iCs/>
          <w:sz w:val="28"/>
          <w:szCs w:val="28"/>
          <w:lang w:eastAsia="ru-RU"/>
        </w:rPr>
        <w:t xml:space="preserve"> Организация отправки продукции со склада.</w:t>
      </w:r>
    </w:p>
    <w:p w:rsidR="00BA08F7" w:rsidRDefault="00303B1E">
      <w:pPr>
        <w:pStyle w:val="ad"/>
        <w:numPr>
          <w:ilvl w:val="0"/>
          <w:numId w:val="6"/>
        </w:numPr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Технология </w:t>
      </w:r>
      <w:proofErr w:type="spellStart"/>
      <w:r>
        <w:rPr>
          <w:sz w:val="28"/>
          <w:szCs w:val="28"/>
        </w:rPr>
        <w:t>грузопереработки</w:t>
      </w:r>
      <w:proofErr w:type="spellEnd"/>
      <w:r>
        <w:rPr>
          <w:sz w:val="28"/>
          <w:szCs w:val="28"/>
        </w:rPr>
        <w:t xml:space="preserve"> и адресного хранения на складе. </w:t>
      </w:r>
    </w:p>
    <w:p w:rsidR="00BA08F7" w:rsidRDefault="00303B1E">
      <w:pPr>
        <w:pStyle w:val="ad"/>
        <w:numPr>
          <w:ilvl w:val="0"/>
          <w:numId w:val="6"/>
        </w:numPr>
        <w:spacing w:after="200" w:line="276" w:lineRule="auto"/>
        <w:contextualSpacing/>
        <w:rPr>
          <w:sz w:val="28"/>
          <w:szCs w:val="28"/>
        </w:rPr>
      </w:pPr>
      <w:r>
        <w:rPr>
          <w:bCs/>
          <w:sz w:val="28"/>
          <w:szCs w:val="28"/>
        </w:rPr>
        <w:t>Показатели работы склада.</w:t>
      </w:r>
    </w:p>
    <w:p w:rsidR="00BA08F7" w:rsidRDefault="00303B1E">
      <w:pPr>
        <w:pStyle w:val="ad"/>
        <w:numPr>
          <w:ilvl w:val="0"/>
          <w:numId w:val="6"/>
        </w:numPr>
        <w:spacing w:after="200" w:line="276" w:lineRule="auto"/>
        <w:contextualSpacing/>
        <w:rPr>
          <w:sz w:val="28"/>
          <w:szCs w:val="28"/>
        </w:rPr>
      </w:pPr>
      <w:r>
        <w:rPr>
          <w:bCs/>
          <w:iCs/>
          <w:sz w:val="28"/>
          <w:szCs w:val="28"/>
        </w:rPr>
        <w:t>Оценка качества р</w:t>
      </w:r>
      <w:r>
        <w:rPr>
          <w:bCs/>
          <w:sz w:val="28"/>
          <w:szCs w:val="28"/>
        </w:rPr>
        <w:t>аботы склада.</w:t>
      </w:r>
    </w:p>
    <w:p w:rsidR="00BA08F7" w:rsidRDefault="00303B1E">
      <w:pPr>
        <w:pStyle w:val="ad"/>
        <w:numPr>
          <w:ilvl w:val="0"/>
          <w:numId w:val="6"/>
        </w:numPr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Современные тенденции в техническом оснащении склада. </w:t>
      </w:r>
    </w:p>
    <w:p w:rsidR="00BA08F7" w:rsidRDefault="00303B1E">
      <w:pPr>
        <w:pStyle w:val="ad"/>
        <w:numPr>
          <w:ilvl w:val="0"/>
          <w:numId w:val="6"/>
        </w:numPr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Классификация складского оборудования.</w:t>
      </w:r>
    </w:p>
    <w:p w:rsidR="00BA08F7" w:rsidRDefault="00303B1E">
      <w:pPr>
        <w:pStyle w:val="ad"/>
        <w:numPr>
          <w:ilvl w:val="0"/>
          <w:numId w:val="6"/>
        </w:numPr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Подъемно-транспортная техника. </w:t>
      </w:r>
    </w:p>
    <w:p w:rsidR="00BA08F7" w:rsidRDefault="00303B1E">
      <w:pPr>
        <w:pStyle w:val="ad"/>
        <w:numPr>
          <w:ilvl w:val="0"/>
          <w:numId w:val="6"/>
        </w:numPr>
        <w:spacing w:after="200" w:line="276" w:lineRule="auto"/>
        <w:contextualSpacing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Требования к технике безопасности на складе</w:t>
      </w:r>
      <w:r w:rsidRPr="00411074">
        <w:rPr>
          <w:sz w:val="28"/>
          <w:szCs w:val="28"/>
          <w:lang w:eastAsia="ru-RU"/>
        </w:rPr>
        <w:t>.</w:t>
      </w:r>
    </w:p>
    <w:p w:rsidR="00BA08F7" w:rsidRDefault="00303B1E">
      <w:pPr>
        <w:pStyle w:val="ad"/>
        <w:numPr>
          <w:ilvl w:val="0"/>
          <w:numId w:val="6"/>
        </w:numPr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Средства механизации складов. </w:t>
      </w:r>
    </w:p>
    <w:p w:rsidR="00BA08F7" w:rsidRDefault="00303B1E">
      <w:pPr>
        <w:pStyle w:val="ad"/>
        <w:numPr>
          <w:ilvl w:val="0"/>
          <w:numId w:val="6"/>
        </w:numPr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Средства автоматизации складов. </w:t>
      </w:r>
    </w:p>
    <w:p w:rsidR="00BA08F7" w:rsidRDefault="00303B1E">
      <w:pPr>
        <w:pStyle w:val="ad"/>
        <w:numPr>
          <w:ilvl w:val="0"/>
          <w:numId w:val="6"/>
        </w:numPr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Виды подъемно-транспортного оборудования склада. </w:t>
      </w:r>
    </w:p>
    <w:p w:rsidR="00BA08F7" w:rsidRDefault="00303B1E">
      <w:pPr>
        <w:pStyle w:val="ad"/>
        <w:numPr>
          <w:ilvl w:val="0"/>
          <w:numId w:val="6"/>
        </w:numPr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Стеллажи, их виды. </w:t>
      </w:r>
    </w:p>
    <w:p w:rsidR="00BA08F7" w:rsidRDefault="00303B1E">
      <w:pPr>
        <w:pStyle w:val="ad"/>
        <w:numPr>
          <w:ilvl w:val="0"/>
          <w:numId w:val="6"/>
        </w:numPr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Мезонинные стеллажи.</w:t>
      </w:r>
    </w:p>
    <w:p w:rsidR="00BA08F7" w:rsidRDefault="00303B1E">
      <w:pPr>
        <w:pStyle w:val="ad"/>
        <w:numPr>
          <w:ilvl w:val="0"/>
          <w:numId w:val="6"/>
        </w:numPr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Консольные стеллажи.</w:t>
      </w:r>
    </w:p>
    <w:p w:rsidR="00BA08F7" w:rsidRDefault="00303B1E">
      <w:pPr>
        <w:pStyle w:val="ad"/>
        <w:numPr>
          <w:ilvl w:val="0"/>
          <w:numId w:val="6"/>
        </w:numPr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Глубинные стеллажи.</w:t>
      </w:r>
    </w:p>
    <w:p w:rsidR="00BA08F7" w:rsidRDefault="00303B1E">
      <w:pPr>
        <w:pStyle w:val="ad"/>
        <w:numPr>
          <w:ilvl w:val="0"/>
          <w:numId w:val="6"/>
        </w:numPr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Гравитационные стеллажи.</w:t>
      </w:r>
    </w:p>
    <w:p w:rsidR="00BA08F7" w:rsidRDefault="00303B1E">
      <w:pPr>
        <w:pStyle w:val="ad"/>
        <w:numPr>
          <w:ilvl w:val="0"/>
          <w:numId w:val="6"/>
        </w:numPr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Холодильное оборудование.</w:t>
      </w:r>
    </w:p>
    <w:p w:rsidR="00BA08F7" w:rsidRDefault="00303B1E">
      <w:pPr>
        <w:pStyle w:val="ad"/>
        <w:numPr>
          <w:ilvl w:val="0"/>
          <w:numId w:val="6"/>
        </w:numPr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Основные рабочие зоны склада. </w:t>
      </w:r>
    </w:p>
    <w:p w:rsidR="00BA08F7" w:rsidRDefault="00303B1E">
      <w:pPr>
        <w:pStyle w:val="ad"/>
        <w:numPr>
          <w:ilvl w:val="0"/>
          <w:numId w:val="6"/>
        </w:numPr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Оборудование для хранения наливных грузов.</w:t>
      </w:r>
    </w:p>
    <w:p w:rsidR="00BA08F7" w:rsidRDefault="00303B1E">
      <w:pPr>
        <w:pStyle w:val="ad"/>
        <w:numPr>
          <w:ilvl w:val="0"/>
          <w:numId w:val="6"/>
        </w:numPr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Развитие сервиса кросс-</w:t>
      </w:r>
      <w:proofErr w:type="spellStart"/>
      <w:r>
        <w:rPr>
          <w:sz w:val="28"/>
          <w:szCs w:val="28"/>
        </w:rPr>
        <w:t>докинг</w:t>
      </w:r>
      <w:proofErr w:type="spellEnd"/>
      <w:r>
        <w:rPr>
          <w:sz w:val="28"/>
          <w:szCs w:val="28"/>
        </w:rPr>
        <w:t xml:space="preserve">. </w:t>
      </w:r>
    </w:p>
    <w:p w:rsidR="00BA08F7" w:rsidRDefault="00303B1E">
      <w:pPr>
        <w:pStyle w:val="ad"/>
        <w:numPr>
          <w:ilvl w:val="0"/>
          <w:numId w:val="6"/>
        </w:numPr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Формы собственности склада.</w:t>
      </w:r>
    </w:p>
    <w:p w:rsidR="00BA08F7" w:rsidRDefault="00303B1E">
      <w:pPr>
        <w:pStyle w:val="ad"/>
        <w:numPr>
          <w:ilvl w:val="0"/>
          <w:numId w:val="6"/>
        </w:numPr>
        <w:spacing w:after="200" w:line="276" w:lineRule="auto"/>
        <w:contextualSpacing/>
      </w:pPr>
      <w:r>
        <w:rPr>
          <w:sz w:val="28"/>
          <w:szCs w:val="28"/>
        </w:rPr>
        <w:t>Проблемы при аренде  склада.</w:t>
      </w:r>
    </w:p>
    <w:p w:rsidR="00BA08F7" w:rsidRDefault="00303B1E">
      <w:pPr>
        <w:pStyle w:val="ad"/>
        <w:numPr>
          <w:ilvl w:val="0"/>
          <w:numId w:val="6"/>
        </w:numPr>
        <w:spacing w:after="200" w:line="276" w:lineRule="auto"/>
        <w:contextualSpacing/>
      </w:pPr>
      <w:r>
        <w:rPr>
          <w:sz w:val="28"/>
          <w:szCs w:val="28"/>
        </w:rPr>
        <w:t>Новые складские технологии.</w:t>
      </w:r>
    </w:p>
    <w:p w:rsidR="00BA08F7" w:rsidRDefault="00303B1E">
      <w:pPr>
        <w:pStyle w:val="ad"/>
        <w:numPr>
          <w:ilvl w:val="0"/>
          <w:numId w:val="6"/>
        </w:numPr>
        <w:spacing w:after="200" w:line="276" w:lineRule="auto"/>
        <w:contextualSpacing/>
      </w:pPr>
      <w:r>
        <w:rPr>
          <w:sz w:val="28"/>
          <w:szCs w:val="28"/>
        </w:rPr>
        <w:t xml:space="preserve">Использование </w:t>
      </w:r>
      <w:proofErr w:type="spellStart"/>
      <w:r>
        <w:rPr>
          <w:sz w:val="28"/>
          <w:szCs w:val="28"/>
        </w:rPr>
        <w:t>дронов</w:t>
      </w:r>
      <w:proofErr w:type="spellEnd"/>
      <w:r>
        <w:rPr>
          <w:sz w:val="28"/>
          <w:szCs w:val="28"/>
        </w:rPr>
        <w:t xml:space="preserve"> и технологии RFID.</w:t>
      </w:r>
    </w:p>
    <w:p w:rsidR="00BA08F7" w:rsidRDefault="00BA08F7">
      <w:pPr>
        <w:pStyle w:val="ad"/>
        <w:spacing w:after="120" w:line="276" w:lineRule="auto"/>
        <w:rPr>
          <w:sz w:val="28"/>
          <w:szCs w:val="28"/>
        </w:rPr>
      </w:pPr>
    </w:p>
    <w:p w:rsidR="00D05887" w:rsidRDefault="00D05887">
      <w:pPr>
        <w:jc w:val="center"/>
        <w:rPr>
          <w:sz w:val="28"/>
          <w:szCs w:val="28"/>
        </w:rPr>
      </w:pPr>
    </w:p>
    <w:p w:rsidR="00D05887" w:rsidRDefault="00D05887">
      <w:pPr>
        <w:jc w:val="center"/>
        <w:rPr>
          <w:sz w:val="28"/>
          <w:szCs w:val="28"/>
        </w:rPr>
      </w:pPr>
    </w:p>
    <w:p w:rsidR="00D05887" w:rsidRDefault="00D05887">
      <w:pPr>
        <w:jc w:val="center"/>
        <w:rPr>
          <w:sz w:val="28"/>
          <w:szCs w:val="28"/>
        </w:rPr>
      </w:pPr>
    </w:p>
    <w:p w:rsidR="00D05887" w:rsidRDefault="00D05887">
      <w:pPr>
        <w:jc w:val="center"/>
        <w:rPr>
          <w:sz w:val="28"/>
          <w:szCs w:val="28"/>
        </w:rPr>
      </w:pPr>
    </w:p>
    <w:p w:rsidR="00D05887" w:rsidRDefault="00D05887">
      <w:pPr>
        <w:jc w:val="center"/>
        <w:rPr>
          <w:sz w:val="28"/>
          <w:szCs w:val="28"/>
        </w:rPr>
      </w:pPr>
    </w:p>
    <w:p w:rsidR="00D05887" w:rsidRDefault="00D05887">
      <w:pPr>
        <w:jc w:val="center"/>
        <w:rPr>
          <w:sz w:val="28"/>
          <w:szCs w:val="28"/>
        </w:rPr>
      </w:pPr>
      <w:bookmarkStart w:id="1" w:name="_GoBack"/>
      <w:bookmarkEnd w:id="1"/>
    </w:p>
    <w:sectPr w:rsidR="00D05887">
      <w:headerReference w:type="default" r:id="rId9"/>
      <w:footerReference w:type="default" r:id="rId10"/>
      <w:pgSz w:w="11900" w:h="16838"/>
      <w:pgMar w:top="1440" w:right="1426" w:bottom="149" w:left="1440" w:header="0" w:footer="0" w:gutter="0"/>
      <w:cols w:space="720" w:equalWidth="0">
        <w:col w:w="904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F79" w:rsidRDefault="001E2F79">
      <w:r>
        <w:separator/>
      </w:r>
    </w:p>
  </w:endnote>
  <w:endnote w:type="continuationSeparator" w:id="0">
    <w:p w:rsidR="001E2F79" w:rsidRDefault="001E2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8F7" w:rsidRDefault="00303B1E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A072D">
      <w:rPr>
        <w:noProof/>
      </w:rPr>
      <w:t>19</w:t>
    </w:r>
    <w:r>
      <w:fldChar w:fldCharType="end"/>
    </w:r>
  </w:p>
  <w:p w:rsidR="00BA08F7" w:rsidRDefault="00BA08F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F79" w:rsidRDefault="001E2F79">
      <w:r>
        <w:separator/>
      </w:r>
    </w:p>
  </w:footnote>
  <w:footnote w:type="continuationSeparator" w:id="0">
    <w:p w:rsidR="001E2F79" w:rsidRDefault="001E2F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8F7" w:rsidRDefault="00303B1E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A072D">
      <w:rPr>
        <w:noProof/>
      </w:rPr>
      <w:t>19</w:t>
    </w:r>
    <w:r>
      <w:fldChar w:fldCharType="end"/>
    </w:r>
  </w:p>
  <w:p w:rsidR="00BA08F7" w:rsidRDefault="00BA08F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lvl w:ilvl="0">
      <w:start w:val="1"/>
      <w:numFmt w:val="bullet"/>
      <w:lvlText w:val="·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">
    <w:nsid w:val="0000000E"/>
    <w:multiLevelType w:val="multilevel"/>
    <w:tmpl w:val="0000000E"/>
    <w:lvl w:ilvl="0">
      <w:start w:val="1"/>
      <w:numFmt w:val="bullet"/>
      <w:lvlText w:val="·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">
    <w:nsid w:val="0000000F"/>
    <w:multiLevelType w:val="multilevel"/>
    <w:tmpl w:val="0000000F"/>
    <w:lvl w:ilvl="0">
      <w:start w:val="1"/>
      <w:numFmt w:val="bullet"/>
      <w:lvlText w:val="·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3">
    <w:nsid w:val="16E61E59"/>
    <w:multiLevelType w:val="multilevel"/>
    <w:tmpl w:val="16E61E59"/>
    <w:lvl w:ilvl="0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97" w:hanging="360"/>
      </w:pPr>
    </w:lvl>
    <w:lvl w:ilvl="2">
      <w:start w:val="1"/>
      <w:numFmt w:val="lowerRoman"/>
      <w:lvlText w:val="%3."/>
      <w:lvlJc w:val="right"/>
      <w:pPr>
        <w:ind w:left="2017" w:hanging="180"/>
      </w:pPr>
    </w:lvl>
    <w:lvl w:ilvl="3">
      <w:start w:val="1"/>
      <w:numFmt w:val="decimal"/>
      <w:lvlText w:val="%4."/>
      <w:lvlJc w:val="left"/>
      <w:pPr>
        <w:ind w:left="2737" w:hanging="360"/>
      </w:pPr>
    </w:lvl>
    <w:lvl w:ilvl="4">
      <w:start w:val="1"/>
      <w:numFmt w:val="lowerLetter"/>
      <w:lvlText w:val="%5."/>
      <w:lvlJc w:val="left"/>
      <w:pPr>
        <w:ind w:left="3457" w:hanging="360"/>
      </w:pPr>
    </w:lvl>
    <w:lvl w:ilvl="5">
      <w:start w:val="1"/>
      <w:numFmt w:val="lowerRoman"/>
      <w:lvlText w:val="%6."/>
      <w:lvlJc w:val="right"/>
      <w:pPr>
        <w:ind w:left="4177" w:hanging="180"/>
      </w:pPr>
    </w:lvl>
    <w:lvl w:ilvl="6">
      <w:start w:val="1"/>
      <w:numFmt w:val="decimal"/>
      <w:lvlText w:val="%7."/>
      <w:lvlJc w:val="left"/>
      <w:pPr>
        <w:ind w:left="4897" w:hanging="360"/>
      </w:pPr>
    </w:lvl>
    <w:lvl w:ilvl="7">
      <w:start w:val="1"/>
      <w:numFmt w:val="lowerLetter"/>
      <w:lvlText w:val="%8."/>
      <w:lvlJc w:val="left"/>
      <w:pPr>
        <w:ind w:left="5617" w:hanging="360"/>
      </w:pPr>
    </w:lvl>
    <w:lvl w:ilvl="8">
      <w:start w:val="1"/>
      <w:numFmt w:val="lowerRoman"/>
      <w:lvlText w:val="%9."/>
      <w:lvlJc w:val="right"/>
      <w:pPr>
        <w:ind w:left="6337" w:hanging="180"/>
      </w:pPr>
    </w:lvl>
  </w:abstractNum>
  <w:abstractNum w:abstractNumId="4">
    <w:nsid w:val="2687E7E7"/>
    <w:multiLevelType w:val="multilevel"/>
    <w:tmpl w:val="2687E7E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43612C"/>
    <w:multiLevelType w:val="multilevel"/>
    <w:tmpl w:val="3A4361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771909"/>
    <w:multiLevelType w:val="multilevel"/>
    <w:tmpl w:val="3E771909"/>
    <w:lvl w:ilvl="0">
      <w:start w:val="20"/>
      <w:numFmt w:val="decimal"/>
      <w:lvlText w:val="%1."/>
      <w:lvlJc w:val="left"/>
      <w:pPr>
        <w:ind w:left="786" w:hanging="360"/>
      </w:pPr>
      <w:rPr>
        <w:rFonts w:eastAsia="Times New Roman" w:hint="default"/>
        <w:b/>
        <w:color w:val="000000"/>
        <w:sz w:val="21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1EA7BD3"/>
    <w:multiLevelType w:val="multilevel"/>
    <w:tmpl w:val="41EA7BD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D111D8"/>
    <w:multiLevelType w:val="multilevel"/>
    <w:tmpl w:val="42D111D8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455AB7"/>
    <w:multiLevelType w:val="multilevel"/>
    <w:tmpl w:val="68455AB7"/>
    <w:lvl w:ilvl="0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  <w:b/>
        <w:color w:val="000000"/>
        <w:sz w:val="2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837B18"/>
    <w:multiLevelType w:val="multilevel"/>
    <w:tmpl w:val="71837B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7"/>
  </w:num>
  <w:num w:numId="5">
    <w:abstractNumId w:val="10"/>
  </w:num>
  <w:num w:numId="6">
    <w:abstractNumId w:val="4"/>
  </w:num>
  <w:num w:numId="7">
    <w:abstractNumId w:val="8"/>
  </w:num>
  <w:num w:numId="8">
    <w:abstractNumId w:val="0"/>
  </w:num>
  <w:num w:numId="9">
    <w:abstractNumId w:val="1"/>
  </w:num>
  <w:num w:numId="10">
    <w:abstractNumId w:val="2"/>
  </w:num>
  <w:num w:numId="11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Unknown">
    <w15:presenceInfo w15:providerId="None" w15:userId="Unknow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3632"/>
    <w:rsid w:val="000013BE"/>
    <w:rsid w:val="00004AC9"/>
    <w:rsid w:val="00013A5F"/>
    <w:rsid w:val="00014F4C"/>
    <w:rsid w:val="000352ED"/>
    <w:rsid w:val="0004062E"/>
    <w:rsid w:val="000411A5"/>
    <w:rsid w:val="00041A2F"/>
    <w:rsid w:val="00042013"/>
    <w:rsid w:val="000450DD"/>
    <w:rsid w:val="00050D9B"/>
    <w:rsid w:val="000733C8"/>
    <w:rsid w:val="00073E99"/>
    <w:rsid w:val="000808C3"/>
    <w:rsid w:val="000908AD"/>
    <w:rsid w:val="00097722"/>
    <w:rsid w:val="000A6753"/>
    <w:rsid w:val="000B0545"/>
    <w:rsid w:val="000B1220"/>
    <w:rsid w:val="000B4F14"/>
    <w:rsid w:val="000D7542"/>
    <w:rsid w:val="000E472B"/>
    <w:rsid w:val="000E7ECF"/>
    <w:rsid w:val="001006B0"/>
    <w:rsid w:val="001020ED"/>
    <w:rsid w:val="0012165E"/>
    <w:rsid w:val="001222F7"/>
    <w:rsid w:val="001251D6"/>
    <w:rsid w:val="0013517B"/>
    <w:rsid w:val="00135323"/>
    <w:rsid w:val="0013720A"/>
    <w:rsid w:val="00140909"/>
    <w:rsid w:val="00147E8E"/>
    <w:rsid w:val="001550C2"/>
    <w:rsid w:val="001575C8"/>
    <w:rsid w:val="001649D2"/>
    <w:rsid w:val="001706F8"/>
    <w:rsid w:val="00170D04"/>
    <w:rsid w:val="00173968"/>
    <w:rsid w:val="00183BAE"/>
    <w:rsid w:val="00184EE0"/>
    <w:rsid w:val="00192FD5"/>
    <w:rsid w:val="001A1536"/>
    <w:rsid w:val="001B4282"/>
    <w:rsid w:val="001D73F5"/>
    <w:rsid w:val="001E1246"/>
    <w:rsid w:val="001E2F79"/>
    <w:rsid w:val="001F66CA"/>
    <w:rsid w:val="0020682B"/>
    <w:rsid w:val="00211C9B"/>
    <w:rsid w:val="00231596"/>
    <w:rsid w:val="002559F9"/>
    <w:rsid w:val="00276BCF"/>
    <w:rsid w:val="002868F4"/>
    <w:rsid w:val="00286D97"/>
    <w:rsid w:val="00294FBE"/>
    <w:rsid w:val="002A619F"/>
    <w:rsid w:val="002C1E46"/>
    <w:rsid w:val="002E6D5E"/>
    <w:rsid w:val="002F26E8"/>
    <w:rsid w:val="002F69F4"/>
    <w:rsid w:val="002F7A73"/>
    <w:rsid w:val="003019CD"/>
    <w:rsid w:val="00303B1E"/>
    <w:rsid w:val="003103D9"/>
    <w:rsid w:val="00320218"/>
    <w:rsid w:val="0033484D"/>
    <w:rsid w:val="00337AD3"/>
    <w:rsid w:val="00337CC4"/>
    <w:rsid w:val="003602C3"/>
    <w:rsid w:val="00366790"/>
    <w:rsid w:val="00367589"/>
    <w:rsid w:val="00375DF8"/>
    <w:rsid w:val="00385FE5"/>
    <w:rsid w:val="00394DCA"/>
    <w:rsid w:val="00397A8A"/>
    <w:rsid w:val="003A54C4"/>
    <w:rsid w:val="003B231A"/>
    <w:rsid w:val="003B6AB2"/>
    <w:rsid w:val="003D74C8"/>
    <w:rsid w:val="003E0851"/>
    <w:rsid w:val="003E494D"/>
    <w:rsid w:val="003E4996"/>
    <w:rsid w:val="003E55F1"/>
    <w:rsid w:val="003E7F9C"/>
    <w:rsid w:val="00411074"/>
    <w:rsid w:val="0041267E"/>
    <w:rsid w:val="004139BD"/>
    <w:rsid w:val="004231AC"/>
    <w:rsid w:val="004234A7"/>
    <w:rsid w:val="00426262"/>
    <w:rsid w:val="00430CEE"/>
    <w:rsid w:val="00433BC0"/>
    <w:rsid w:val="00440C3F"/>
    <w:rsid w:val="004411A8"/>
    <w:rsid w:val="00444530"/>
    <w:rsid w:val="0044614C"/>
    <w:rsid w:val="0044722D"/>
    <w:rsid w:val="004645EE"/>
    <w:rsid w:val="00470550"/>
    <w:rsid w:val="0047484B"/>
    <w:rsid w:val="0047552F"/>
    <w:rsid w:val="00483E68"/>
    <w:rsid w:val="00485AB3"/>
    <w:rsid w:val="00485EC4"/>
    <w:rsid w:val="00487ED6"/>
    <w:rsid w:val="004902BE"/>
    <w:rsid w:val="004902C2"/>
    <w:rsid w:val="004A1035"/>
    <w:rsid w:val="004A737B"/>
    <w:rsid w:val="004B096D"/>
    <w:rsid w:val="004B3B97"/>
    <w:rsid w:val="004C5900"/>
    <w:rsid w:val="004D4102"/>
    <w:rsid w:val="004E3FDA"/>
    <w:rsid w:val="004E52BF"/>
    <w:rsid w:val="00500692"/>
    <w:rsid w:val="00511D6D"/>
    <w:rsid w:val="00565AF1"/>
    <w:rsid w:val="00572BE4"/>
    <w:rsid w:val="00586E2C"/>
    <w:rsid w:val="0058728A"/>
    <w:rsid w:val="005902EA"/>
    <w:rsid w:val="005906A8"/>
    <w:rsid w:val="00592F37"/>
    <w:rsid w:val="005A1D3D"/>
    <w:rsid w:val="005A4B2F"/>
    <w:rsid w:val="005A5346"/>
    <w:rsid w:val="005C3478"/>
    <w:rsid w:val="005C4AEF"/>
    <w:rsid w:val="005D1E46"/>
    <w:rsid w:val="005D6E7E"/>
    <w:rsid w:val="005E1188"/>
    <w:rsid w:val="005E55F8"/>
    <w:rsid w:val="005F570E"/>
    <w:rsid w:val="006063CC"/>
    <w:rsid w:val="00612A2D"/>
    <w:rsid w:val="00625051"/>
    <w:rsid w:val="006254DC"/>
    <w:rsid w:val="00626AF6"/>
    <w:rsid w:val="00636D19"/>
    <w:rsid w:val="00642835"/>
    <w:rsid w:val="00645176"/>
    <w:rsid w:val="00653EC8"/>
    <w:rsid w:val="006558D0"/>
    <w:rsid w:val="006672B0"/>
    <w:rsid w:val="00677DA7"/>
    <w:rsid w:val="00682CC2"/>
    <w:rsid w:val="006A072D"/>
    <w:rsid w:val="006A3AEF"/>
    <w:rsid w:val="006B08AB"/>
    <w:rsid w:val="006B6DF4"/>
    <w:rsid w:val="006C4E54"/>
    <w:rsid w:val="006D0AF2"/>
    <w:rsid w:val="006D4ABA"/>
    <w:rsid w:val="006F00BC"/>
    <w:rsid w:val="00703BBF"/>
    <w:rsid w:val="00723280"/>
    <w:rsid w:val="007245B4"/>
    <w:rsid w:val="00726BF1"/>
    <w:rsid w:val="0073045A"/>
    <w:rsid w:val="007334DB"/>
    <w:rsid w:val="007366B0"/>
    <w:rsid w:val="007454D3"/>
    <w:rsid w:val="007472E2"/>
    <w:rsid w:val="00757C23"/>
    <w:rsid w:val="00762D61"/>
    <w:rsid w:val="00771FAB"/>
    <w:rsid w:val="00777470"/>
    <w:rsid w:val="00777C99"/>
    <w:rsid w:val="00794BBB"/>
    <w:rsid w:val="00796756"/>
    <w:rsid w:val="007A1064"/>
    <w:rsid w:val="007B5C18"/>
    <w:rsid w:val="007D5855"/>
    <w:rsid w:val="007D5ECD"/>
    <w:rsid w:val="007E44BD"/>
    <w:rsid w:val="007F4876"/>
    <w:rsid w:val="0080764A"/>
    <w:rsid w:val="00842B12"/>
    <w:rsid w:val="00850B05"/>
    <w:rsid w:val="008527F0"/>
    <w:rsid w:val="008545F9"/>
    <w:rsid w:val="00856CDA"/>
    <w:rsid w:val="00870DA4"/>
    <w:rsid w:val="00874FB0"/>
    <w:rsid w:val="00885091"/>
    <w:rsid w:val="008976A4"/>
    <w:rsid w:val="008A377C"/>
    <w:rsid w:val="008A3A14"/>
    <w:rsid w:val="008B0CBA"/>
    <w:rsid w:val="008B1BF3"/>
    <w:rsid w:val="008B6A6E"/>
    <w:rsid w:val="008C6A46"/>
    <w:rsid w:val="008D7895"/>
    <w:rsid w:val="008E47B9"/>
    <w:rsid w:val="008F27A1"/>
    <w:rsid w:val="008F4C18"/>
    <w:rsid w:val="00900096"/>
    <w:rsid w:val="00900E8C"/>
    <w:rsid w:val="00911701"/>
    <w:rsid w:val="00916BCE"/>
    <w:rsid w:val="00917F34"/>
    <w:rsid w:val="0093042F"/>
    <w:rsid w:val="009547D6"/>
    <w:rsid w:val="00957B09"/>
    <w:rsid w:val="009703FA"/>
    <w:rsid w:val="00974365"/>
    <w:rsid w:val="00997DBD"/>
    <w:rsid w:val="009A21AE"/>
    <w:rsid w:val="009A270C"/>
    <w:rsid w:val="009D05E3"/>
    <w:rsid w:val="009D12A5"/>
    <w:rsid w:val="009D31AA"/>
    <w:rsid w:val="009D573A"/>
    <w:rsid w:val="009E1C91"/>
    <w:rsid w:val="009F53A3"/>
    <w:rsid w:val="009F5E30"/>
    <w:rsid w:val="00A14995"/>
    <w:rsid w:val="00A54B32"/>
    <w:rsid w:val="00A609CA"/>
    <w:rsid w:val="00A63125"/>
    <w:rsid w:val="00A645AA"/>
    <w:rsid w:val="00A65AAF"/>
    <w:rsid w:val="00A73321"/>
    <w:rsid w:val="00A738F9"/>
    <w:rsid w:val="00A74B95"/>
    <w:rsid w:val="00A75726"/>
    <w:rsid w:val="00A911C4"/>
    <w:rsid w:val="00A97056"/>
    <w:rsid w:val="00AA1C2C"/>
    <w:rsid w:val="00AB5275"/>
    <w:rsid w:val="00AC0E4F"/>
    <w:rsid w:val="00AC11B0"/>
    <w:rsid w:val="00AC5805"/>
    <w:rsid w:val="00AD036D"/>
    <w:rsid w:val="00AD6A87"/>
    <w:rsid w:val="00AE1CF6"/>
    <w:rsid w:val="00AE600A"/>
    <w:rsid w:val="00AF049B"/>
    <w:rsid w:val="00AF0767"/>
    <w:rsid w:val="00B03405"/>
    <w:rsid w:val="00B05D4C"/>
    <w:rsid w:val="00B146FE"/>
    <w:rsid w:val="00B26130"/>
    <w:rsid w:val="00B37FDA"/>
    <w:rsid w:val="00B40C4A"/>
    <w:rsid w:val="00B40D79"/>
    <w:rsid w:val="00B70432"/>
    <w:rsid w:val="00B73EC4"/>
    <w:rsid w:val="00B81A90"/>
    <w:rsid w:val="00B8354F"/>
    <w:rsid w:val="00BA03F3"/>
    <w:rsid w:val="00BA08F7"/>
    <w:rsid w:val="00BA6737"/>
    <w:rsid w:val="00BB1EDB"/>
    <w:rsid w:val="00BB30DF"/>
    <w:rsid w:val="00BC3632"/>
    <w:rsid w:val="00BC48CA"/>
    <w:rsid w:val="00C210CD"/>
    <w:rsid w:val="00C22F5F"/>
    <w:rsid w:val="00C27DFF"/>
    <w:rsid w:val="00C31B42"/>
    <w:rsid w:val="00C405A8"/>
    <w:rsid w:val="00C41D23"/>
    <w:rsid w:val="00C5434A"/>
    <w:rsid w:val="00C556E6"/>
    <w:rsid w:val="00C61DFF"/>
    <w:rsid w:val="00C635D1"/>
    <w:rsid w:val="00CA3B20"/>
    <w:rsid w:val="00CB3DAC"/>
    <w:rsid w:val="00CC20FD"/>
    <w:rsid w:val="00CC22A7"/>
    <w:rsid w:val="00CC4EDB"/>
    <w:rsid w:val="00CD4203"/>
    <w:rsid w:val="00CD5ABA"/>
    <w:rsid w:val="00CE374C"/>
    <w:rsid w:val="00CE5A7B"/>
    <w:rsid w:val="00CE6D4B"/>
    <w:rsid w:val="00D003B5"/>
    <w:rsid w:val="00D05887"/>
    <w:rsid w:val="00D232C1"/>
    <w:rsid w:val="00D2499A"/>
    <w:rsid w:val="00D26AEE"/>
    <w:rsid w:val="00D329C9"/>
    <w:rsid w:val="00D34818"/>
    <w:rsid w:val="00D3670B"/>
    <w:rsid w:val="00D43FF2"/>
    <w:rsid w:val="00D501E4"/>
    <w:rsid w:val="00D5179C"/>
    <w:rsid w:val="00D67183"/>
    <w:rsid w:val="00D74EEE"/>
    <w:rsid w:val="00D813E9"/>
    <w:rsid w:val="00D819A1"/>
    <w:rsid w:val="00D8219E"/>
    <w:rsid w:val="00DA7B4F"/>
    <w:rsid w:val="00DB2D82"/>
    <w:rsid w:val="00DB4127"/>
    <w:rsid w:val="00DE23F7"/>
    <w:rsid w:val="00E00126"/>
    <w:rsid w:val="00E25FED"/>
    <w:rsid w:val="00E54383"/>
    <w:rsid w:val="00E72B17"/>
    <w:rsid w:val="00E7420F"/>
    <w:rsid w:val="00E760E1"/>
    <w:rsid w:val="00E76133"/>
    <w:rsid w:val="00E80026"/>
    <w:rsid w:val="00EA2489"/>
    <w:rsid w:val="00ED07E9"/>
    <w:rsid w:val="00ED35FF"/>
    <w:rsid w:val="00EE3212"/>
    <w:rsid w:val="00EE59AB"/>
    <w:rsid w:val="00EF1CBD"/>
    <w:rsid w:val="00F001A7"/>
    <w:rsid w:val="00F0086F"/>
    <w:rsid w:val="00F16DFE"/>
    <w:rsid w:val="00F24691"/>
    <w:rsid w:val="00F31BF6"/>
    <w:rsid w:val="00F33285"/>
    <w:rsid w:val="00F34621"/>
    <w:rsid w:val="00F37770"/>
    <w:rsid w:val="00F417EA"/>
    <w:rsid w:val="00F44BFF"/>
    <w:rsid w:val="00F472E2"/>
    <w:rsid w:val="00F62DB3"/>
    <w:rsid w:val="00F64F24"/>
    <w:rsid w:val="00F72611"/>
    <w:rsid w:val="00F73BE7"/>
    <w:rsid w:val="00F75A39"/>
    <w:rsid w:val="00F85230"/>
    <w:rsid w:val="00FB08D4"/>
    <w:rsid w:val="00FB1E0E"/>
    <w:rsid w:val="00FB32D7"/>
    <w:rsid w:val="00FB54A9"/>
    <w:rsid w:val="00FC3AA3"/>
    <w:rsid w:val="00FE58ED"/>
    <w:rsid w:val="3DD75A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semiHidden="0" w:uiPriority="9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semiHidden="0" w:unhideWhenUsed="0"/>
    <w:lsdException w:name="Strong" w:semiHidden="0" w:uiPriority="22" w:unhideWhenUsed="0" w:qFormat="1"/>
    <w:lsdException w:name="Emphasis" w:locked="1" w:semiHidden="0" w:uiPriority="0" w:unhideWhenUsed="0" w:qFormat="1"/>
    <w:lsdException w:name="Normal (Web)" w:semiHidden="0" w:unhideWhenUsed="0"/>
    <w:lsdException w:name="Normal Table" w:qFormat="1"/>
    <w:lsdException w:name="Balloon Text" w:unhideWhenUsed="0"/>
    <w:lsdException w:name="Table Grid" w:semiHidden="0" w:unhideWhenUsed="0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480" w:line="276" w:lineRule="auto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locked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</w:pPr>
  </w:style>
  <w:style w:type="paragraph" w:styleId="ab">
    <w:name w:val="Normal (Web)"/>
    <w:basedOn w:val="a"/>
    <w:uiPriority w:val="99"/>
    <w:pPr>
      <w:spacing w:before="100" w:beforeAutospacing="1" w:after="100" w:afterAutospacing="1"/>
    </w:pPr>
    <w:rPr>
      <w:rFonts w:eastAsia="Times New Roman"/>
      <w:lang w:eastAsia="ru-RU"/>
    </w:rPr>
  </w:style>
  <w:style w:type="table" w:styleId="ac">
    <w:name w:val="Table Grid"/>
    <w:basedOn w:val="a1"/>
    <w:uiPriority w:val="99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locked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d">
    <w:name w:val="List Paragraph"/>
    <w:basedOn w:val="a"/>
    <w:uiPriority w:val="99"/>
    <w:qFormat/>
    <w:pPr>
      <w:ind w:left="720"/>
    </w:pPr>
  </w:style>
  <w:style w:type="character" w:customStyle="1" w:styleId="a8">
    <w:name w:val="Верхний колонтитул Знак"/>
    <w:basedOn w:val="a0"/>
    <w:link w:val="a7"/>
    <w:uiPriority w:val="99"/>
    <w:locked/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locked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uiPriority w:val="99"/>
  </w:style>
  <w:style w:type="character" w:customStyle="1" w:styleId="11">
    <w:name w:val="Основной текст1"/>
    <w:basedOn w:val="a0"/>
    <w:uiPriority w:val="99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ae">
    <w:name w:val="Основной текст + Курсив"/>
    <w:basedOn w:val="a0"/>
    <w:uiPriority w:val="99"/>
    <w:rPr>
      <w:rFonts w:ascii="Times New Roman" w:hAnsi="Times New Roman" w:cs="Times New Roman"/>
      <w:i/>
      <w:iCs/>
      <w:spacing w:val="0"/>
      <w:sz w:val="22"/>
      <w:szCs w:val="22"/>
      <w:shd w:val="clear" w:color="auto" w:fill="FFFFFF"/>
    </w:rPr>
  </w:style>
  <w:style w:type="paragraph" w:customStyle="1" w:styleId="c5">
    <w:name w:val="c5"/>
    <w:basedOn w:val="a"/>
    <w:qFormat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4">
    <w:name w:val="c4"/>
    <w:basedOn w:val="a0"/>
  </w:style>
  <w:style w:type="character" w:customStyle="1" w:styleId="currentmob">
    <w:name w:val="currentmob"/>
    <w:basedOn w:val="a0"/>
  </w:style>
  <w:style w:type="character" w:customStyle="1" w:styleId="20">
    <w:name w:val="Заголовок 2 Знак"/>
    <w:basedOn w:val="a0"/>
    <w:link w:val="2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24A59-DE88-4E7D-ADB6-EBB70E372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4614</Words>
  <Characters>26301</Characters>
  <Application>Microsoft Office Word</Application>
  <DocSecurity>0</DocSecurity>
  <Lines>219</Lines>
  <Paragraphs>61</Paragraphs>
  <ScaleCrop>false</ScaleCrop>
  <Company>МИИТ</Company>
  <LinksUpToDate>false</LinksUpToDate>
  <CharactersWithSpaces>30854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Емельянова Ирина Игоревна</cp:lastModifiedBy>
  <cp:revision>10</cp:revision>
  <dcterms:created xsi:type="dcterms:W3CDTF">2018-04-10T17:52:00Z</dcterms:created>
  <dcterms:modified xsi:type="dcterms:W3CDTF">2024-03-16T14:47:00Z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1049-11.2.0.11513</vt:lpwstr>
  </property>
  <property fmtid="{D5CDD505-2E9C-101B-9397-08002B2CF9AE}" pid="3" name="ICV">
    <vt:lpwstr>3788B8E10ACE42758468FF45FC2688C1</vt:lpwstr>
  </property>
</Properties>
</file>